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0D3E7" w14:textId="6EE6E300" w:rsidR="00C63E1A" w:rsidRPr="009601A1" w:rsidRDefault="00625823" w:rsidP="009601A1">
      <w:pPr>
        <w:spacing w:after="0" w:line="480" w:lineRule="auto"/>
        <w:rPr>
          <w:rFonts w:ascii="Times New Roman" w:hAnsi="Times New Roman" w:cs="Times New Roman"/>
          <w:b/>
          <w:sz w:val="24"/>
          <w:szCs w:val="24"/>
        </w:rPr>
      </w:pPr>
      <w:r w:rsidRPr="009601A1">
        <w:rPr>
          <w:rFonts w:ascii="Times New Roman" w:hAnsi="Times New Roman" w:cs="Times New Roman"/>
          <w:b/>
          <w:sz w:val="24"/>
          <w:szCs w:val="24"/>
        </w:rPr>
        <w:t>Public Information Comics and Archival Memories</w:t>
      </w:r>
    </w:p>
    <w:p w14:paraId="1A2E05A9" w14:textId="251695E6" w:rsidR="008A4C43" w:rsidRDefault="008A4C43" w:rsidP="009601A1">
      <w:pPr>
        <w:spacing w:after="0" w:line="480" w:lineRule="auto"/>
        <w:rPr>
          <w:rFonts w:ascii="Times New Roman" w:hAnsi="Times New Roman" w:cs="Times New Roman"/>
          <w:sz w:val="24"/>
          <w:szCs w:val="24"/>
        </w:rPr>
      </w:pPr>
      <w:r w:rsidRPr="009601A1">
        <w:rPr>
          <w:rFonts w:ascii="Times New Roman" w:hAnsi="Times New Roman" w:cs="Times New Roman"/>
          <w:sz w:val="24"/>
          <w:szCs w:val="24"/>
        </w:rPr>
        <w:t>Ian Horton, London College of Communication, University of the Arts London.</w:t>
      </w:r>
      <w:r w:rsidR="00255617" w:rsidRPr="009601A1">
        <w:rPr>
          <w:rFonts w:ascii="Times New Roman" w:hAnsi="Times New Roman" w:cs="Times New Roman"/>
          <w:sz w:val="24"/>
          <w:szCs w:val="24"/>
        </w:rPr>
        <w:t xml:space="preserve"> </w:t>
      </w:r>
    </w:p>
    <w:p w14:paraId="6E815B3D" w14:textId="550FCFD1" w:rsidR="001011BD" w:rsidRDefault="00046CAE" w:rsidP="009601A1">
      <w:pPr>
        <w:spacing w:after="0" w:line="480" w:lineRule="auto"/>
        <w:rPr>
          <w:rFonts w:ascii="Times New Roman" w:hAnsi="Times New Roman" w:cs="Times New Roman"/>
          <w:sz w:val="24"/>
          <w:szCs w:val="24"/>
        </w:rPr>
      </w:pPr>
      <w:hyperlink r:id="rId7" w:history="1">
        <w:r w:rsidRPr="00C77A86">
          <w:rPr>
            <w:rStyle w:val="Hyperlink"/>
            <w:rFonts w:ascii="Times New Roman" w:hAnsi="Times New Roman" w:cs="Times New Roman"/>
            <w:sz w:val="24"/>
            <w:szCs w:val="24"/>
          </w:rPr>
          <w:t>i.horton@lcc.arts.ac.uk</w:t>
        </w:r>
      </w:hyperlink>
    </w:p>
    <w:p w14:paraId="3F48BEB2" w14:textId="77777777" w:rsidR="00046CAE" w:rsidRPr="009601A1" w:rsidRDefault="00046CAE" w:rsidP="009601A1">
      <w:pPr>
        <w:spacing w:after="0" w:line="480" w:lineRule="auto"/>
        <w:rPr>
          <w:rFonts w:ascii="Times New Roman" w:hAnsi="Times New Roman" w:cs="Times New Roman"/>
          <w:sz w:val="24"/>
          <w:szCs w:val="24"/>
        </w:rPr>
      </w:pPr>
    </w:p>
    <w:p w14:paraId="729BD578" w14:textId="42F315BF" w:rsidR="002F46D8" w:rsidRPr="00C5180D" w:rsidRDefault="00D74766" w:rsidP="009601A1">
      <w:pPr>
        <w:spacing w:after="0" w:line="480" w:lineRule="auto"/>
        <w:rPr>
          <w:rFonts w:ascii="Times New Roman" w:hAnsi="Times New Roman" w:cs="Times New Roman"/>
          <w:sz w:val="24"/>
          <w:szCs w:val="24"/>
          <w:u w:val="single"/>
        </w:rPr>
      </w:pPr>
      <w:r w:rsidRPr="00C5180D">
        <w:rPr>
          <w:rFonts w:ascii="Times New Roman" w:hAnsi="Times New Roman" w:cs="Times New Roman"/>
          <w:sz w:val="24"/>
          <w:szCs w:val="24"/>
          <w:u w:val="single"/>
        </w:rPr>
        <w:t>Abstract</w:t>
      </w:r>
    </w:p>
    <w:p w14:paraId="02962671" w14:textId="2982C136" w:rsidR="00D74766" w:rsidRPr="00D74766" w:rsidRDefault="00D74766" w:rsidP="009601A1">
      <w:pPr>
        <w:spacing w:after="0" w:line="480" w:lineRule="auto"/>
        <w:rPr>
          <w:rFonts w:ascii="Times New Roman" w:hAnsi="Times New Roman" w:cs="Times New Roman"/>
          <w:sz w:val="24"/>
          <w:szCs w:val="24"/>
          <w:u w:val="single"/>
        </w:rPr>
      </w:pPr>
      <w:r w:rsidRPr="00C5180D">
        <w:rPr>
          <w:rFonts w:ascii="Times New Roman" w:hAnsi="Times New Roman" w:cs="Times New Roman"/>
          <w:bCs/>
          <w:sz w:val="24"/>
          <w:szCs w:val="24"/>
        </w:rPr>
        <w:t>This paper will examine</w:t>
      </w:r>
      <w:r w:rsidR="00046CAE" w:rsidRPr="00C5180D">
        <w:rPr>
          <w:rFonts w:ascii="Times New Roman" w:hAnsi="Times New Roman" w:cs="Times New Roman"/>
          <w:bCs/>
          <w:sz w:val="24"/>
          <w:szCs w:val="24"/>
        </w:rPr>
        <w:t xml:space="preserve"> the self-styled public information comics</w:t>
      </w:r>
      <w:r w:rsidRPr="00C5180D">
        <w:rPr>
          <w:rFonts w:ascii="Times New Roman" w:hAnsi="Times New Roman" w:cs="Times New Roman"/>
          <w:bCs/>
          <w:sz w:val="24"/>
          <w:szCs w:val="24"/>
        </w:rPr>
        <w:t xml:space="preserve"> </w:t>
      </w:r>
      <w:r w:rsidRPr="00C5180D">
        <w:rPr>
          <w:rFonts w:ascii="Times New Roman" w:hAnsi="Times New Roman" w:cs="Times New Roman"/>
          <w:i/>
          <w:sz w:val="24"/>
          <w:szCs w:val="24"/>
        </w:rPr>
        <w:t>Chronicle: The Archive and Museum Anthology</w:t>
      </w:r>
      <w:r w:rsidRPr="00C5180D">
        <w:rPr>
          <w:rFonts w:ascii="Times New Roman" w:hAnsi="Times New Roman" w:cs="Times New Roman"/>
          <w:sz w:val="24"/>
          <w:szCs w:val="24"/>
        </w:rPr>
        <w:t xml:space="preserve"> and </w:t>
      </w:r>
      <w:r w:rsidRPr="00C5180D">
        <w:rPr>
          <w:rFonts w:ascii="Times New Roman" w:hAnsi="Times New Roman" w:cs="Times New Roman"/>
          <w:i/>
          <w:sz w:val="24"/>
          <w:szCs w:val="24"/>
        </w:rPr>
        <w:t>Archives and Memor</w:t>
      </w:r>
      <w:r w:rsidRPr="00C5180D">
        <w:rPr>
          <w:rFonts w:ascii="Times New Roman" w:hAnsi="Times New Roman" w:cs="Times New Roman"/>
          <w:sz w:val="24"/>
          <w:szCs w:val="24"/>
        </w:rPr>
        <w:t>y, both published by Scottish Centre for Comics Studies Scottish Centre for Comics Studies (SCCS) in 2018</w:t>
      </w:r>
      <w:r w:rsidR="00C276DF" w:rsidRPr="00C5180D">
        <w:rPr>
          <w:rFonts w:ascii="Times New Roman" w:hAnsi="Times New Roman" w:cs="Times New Roman"/>
          <w:sz w:val="24"/>
          <w:szCs w:val="24"/>
        </w:rPr>
        <w:t>. The</w:t>
      </w:r>
      <w:r w:rsidRPr="00C5180D">
        <w:rPr>
          <w:rFonts w:ascii="Times New Roman" w:hAnsi="Times New Roman" w:cs="Times New Roman"/>
          <w:sz w:val="24"/>
          <w:szCs w:val="24"/>
        </w:rPr>
        <w:t xml:space="preserve"> comics </w:t>
      </w:r>
      <w:r w:rsidR="00C276DF" w:rsidRPr="00C5180D">
        <w:rPr>
          <w:rFonts w:ascii="Times New Roman" w:hAnsi="Times New Roman" w:cs="Times New Roman"/>
          <w:sz w:val="24"/>
          <w:szCs w:val="24"/>
        </w:rPr>
        <w:t xml:space="preserve">in question </w:t>
      </w:r>
      <w:r w:rsidRPr="00C5180D">
        <w:rPr>
          <w:rFonts w:ascii="Times New Roman" w:hAnsi="Times New Roman" w:cs="Times New Roman"/>
          <w:sz w:val="24"/>
          <w:szCs w:val="24"/>
        </w:rPr>
        <w:t xml:space="preserve">deal with notions of the archival in very different ways both conceptually and stylistically. </w:t>
      </w:r>
      <w:r w:rsidR="00C276DF" w:rsidRPr="00C5180D">
        <w:rPr>
          <w:rFonts w:ascii="Times New Roman" w:hAnsi="Times New Roman" w:cs="Times New Roman"/>
          <w:sz w:val="24"/>
          <w:szCs w:val="24"/>
        </w:rPr>
        <w:t xml:space="preserve">The discussion </w:t>
      </w:r>
      <w:r w:rsidRPr="00C5180D">
        <w:rPr>
          <w:rFonts w:ascii="Times New Roman" w:hAnsi="Times New Roman" w:cs="Times New Roman"/>
          <w:sz w:val="24"/>
          <w:szCs w:val="24"/>
        </w:rPr>
        <w:t>will highlight the legal and social justice issues these comics raise while focusing on the complex relationship between archival materials and memory. It will additionally consider these in relation to the concept of public information comics and unpack what such comics do that goes beyond the mere communication of information.</w:t>
      </w:r>
    </w:p>
    <w:p w14:paraId="01F43FED" w14:textId="77777777" w:rsidR="00D74766" w:rsidRPr="009601A1" w:rsidRDefault="00D74766" w:rsidP="009601A1">
      <w:pPr>
        <w:spacing w:after="0" w:line="480" w:lineRule="auto"/>
        <w:rPr>
          <w:rFonts w:ascii="Times New Roman" w:hAnsi="Times New Roman" w:cs="Times New Roman"/>
          <w:sz w:val="24"/>
          <w:szCs w:val="24"/>
        </w:rPr>
      </w:pPr>
    </w:p>
    <w:p w14:paraId="22DF6308" w14:textId="77777777" w:rsidR="00046CAE" w:rsidRDefault="00046CAE">
      <w:pPr>
        <w:rPr>
          <w:rFonts w:ascii="Times New Roman" w:hAnsi="Times New Roman" w:cs="Times New Roman"/>
          <w:sz w:val="24"/>
          <w:szCs w:val="24"/>
        </w:rPr>
      </w:pPr>
      <w:r>
        <w:rPr>
          <w:rFonts w:ascii="Times New Roman" w:hAnsi="Times New Roman" w:cs="Times New Roman"/>
          <w:sz w:val="24"/>
          <w:szCs w:val="24"/>
        </w:rPr>
        <w:br w:type="page"/>
      </w:r>
    </w:p>
    <w:p w14:paraId="652B5D50" w14:textId="77777777" w:rsidR="00C276DF" w:rsidRDefault="00623A9D" w:rsidP="009601A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I</w:t>
      </w:r>
      <w:r w:rsidRPr="009601A1">
        <w:rPr>
          <w:rFonts w:ascii="Times New Roman" w:hAnsi="Times New Roman" w:cs="Times New Roman"/>
          <w:sz w:val="24"/>
          <w:szCs w:val="24"/>
        </w:rPr>
        <w:t xml:space="preserve">n 2019 </w:t>
      </w:r>
      <w:r w:rsidR="00C1459C" w:rsidRPr="009601A1">
        <w:rPr>
          <w:rFonts w:ascii="Times New Roman" w:hAnsi="Times New Roman" w:cs="Times New Roman"/>
          <w:sz w:val="24"/>
          <w:szCs w:val="24"/>
        </w:rPr>
        <w:t xml:space="preserve">the Scottish Centre for Comics Studies (SCCS) </w:t>
      </w:r>
      <w:r w:rsidR="00B120A7" w:rsidRPr="009601A1">
        <w:rPr>
          <w:rFonts w:ascii="Times New Roman" w:hAnsi="Times New Roman" w:cs="Times New Roman"/>
          <w:sz w:val="24"/>
          <w:szCs w:val="24"/>
        </w:rPr>
        <w:t>at the University of Dundee</w:t>
      </w:r>
      <w:r w:rsidR="00412D18" w:rsidRPr="009601A1">
        <w:rPr>
          <w:rFonts w:ascii="Times New Roman" w:hAnsi="Times New Roman" w:cs="Times New Roman"/>
          <w:sz w:val="24"/>
          <w:szCs w:val="24"/>
        </w:rPr>
        <w:t xml:space="preserve"> </w:t>
      </w:r>
      <w:r>
        <w:rPr>
          <w:rFonts w:ascii="Times New Roman" w:hAnsi="Times New Roman" w:cs="Times New Roman"/>
          <w:sz w:val="24"/>
          <w:szCs w:val="24"/>
        </w:rPr>
        <w:t xml:space="preserve">published </w:t>
      </w:r>
      <w:r w:rsidRPr="009601A1">
        <w:rPr>
          <w:rFonts w:ascii="Times New Roman" w:hAnsi="Times New Roman" w:cs="Times New Roman"/>
          <w:i/>
          <w:sz w:val="24"/>
          <w:szCs w:val="24"/>
        </w:rPr>
        <w:t>Public Information Comics</w:t>
      </w:r>
      <w:r w:rsidRPr="009601A1">
        <w:rPr>
          <w:rFonts w:ascii="Times New Roman" w:hAnsi="Times New Roman" w:cs="Times New Roman"/>
          <w:sz w:val="24"/>
          <w:szCs w:val="24"/>
        </w:rPr>
        <w:t xml:space="preserve"> </w:t>
      </w:r>
      <w:r w:rsidR="00412D18" w:rsidRPr="009601A1">
        <w:rPr>
          <w:rFonts w:ascii="Times New Roman" w:hAnsi="Times New Roman" w:cs="Times New Roman"/>
          <w:sz w:val="24"/>
          <w:szCs w:val="24"/>
        </w:rPr>
        <w:t>to</w:t>
      </w:r>
      <w:r w:rsidR="002F46D8" w:rsidRPr="009601A1">
        <w:rPr>
          <w:rFonts w:ascii="Times New Roman" w:hAnsi="Times New Roman" w:cs="Times New Roman"/>
          <w:sz w:val="24"/>
          <w:szCs w:val="24"/>
        </w:rPr>
        <w:t xml:space="preserve"> </w:t>
      </w:r>
      <w:r w:rsidR="00F33E52" w:rsidRPr="009601A1">
        <w:rPr>
          <w:rFonts w:ascii="Times New Roman" w:hAnsi="Times New Roman" w:cs="Times New Roman"/>
          <w:sz w:val="24"/>
          <w:szCs w:val="24"/>
        </w:rPr>
        <w:t xml:space="preserve">provide an overview of </w:t>
      </w:r>
      <w:r w:rsidR="00412D18" w:rsidRPr="009601A1">
        <w:rPr>
          <w:rFonts w:ascii="Times New Roman" w:hAnsi="Times New Roman" w:cs="Times New Roman"/>
          <w:sz w:val="24"/>
          <w:szCs w:val="24"/>
        </w:rPr>
        <w:t xml:space="preserve">the </w:t>
      </w:r>
      <w:r w:rsidR="002C11F2" w:rsidRPr="009601A1">
        <w:rPr>
          <w:rFonts w:ascii="Times New Roman" w:hAnsi="Times New Roman" w:cs="Times New Roman"/>
          <w:sz w:val="24"/>
          <w:szCs w:val="24"/>
        </w:rPr>
        <w:t>comics</w:t>
      </w:r>
      <w:r w:rsidR="003B4B53" w:rsidRPr="009601A1">
        <w:rPr>
          <w:rFonts w:ascii="Times New Roman" w:hAnsi="Times New Roman" w:cs="Times New Roman"/>
          <w:sz w:val="24"/>
          <w:szCs w:val="24"/>
        </w:rPr>
        <w:t xml:space="preserve"> </w:t>
      </w:r>
      <w:r w:rsidR="00273A60" w:rsidRPr="009601A1">
        <w:rPr>
          <w:rFonts w:ascii="Times New Roman" w:hAnsi="Times New Roman" w:cs="Times New Roman"/>
          <w:sz w:val="24"/>
          <w:szCs w:val="24"/>
        </w:rPr>
        <w:t>th</w:t>
      </w:r>
      <w:r w:rsidR="00412D18" w:rsidRPr="009601A1">
        <w:rPr>
          <w:rFonts w:ascii="Times New Roman" w:hAnsi="Times New Roman" w:cs="Times New Roman"/>
          <w:sz w:val="24"/>
          <w:szCs w:val="24"/>
        </w:rPr>
        <w:t>ey had previously</w:t>
      </w:r>
      <w:r w:rsidR="00440C26" w:rsidRPr="009601A1">
        <w:rPr>
          <w:rFonts w:ascii="Times New Roman" w:hAnsi="Times New Roman" w:cs="Times New Roman"/>
          <w:sz w:val="24"/>
          <w:szCs w:val="24"/>
        </w:rPr>
        <w:t xml:space="preserve"> </w:t>
      </w:r>
      <w:r w:rsidR="0000716D" w:rsidRPr="009601A1">
        <w:rPr>
          <w:rFonts w:ascii="Times New Roman" w:hAnsi="Times New Roman" w:cs="Times New Roman"/>
          <w:sz w:val="24"/>
          <w:szCs w:val="24"/>
        </w:rPr>
        <w:t>created</w:t>
      </w:r>
      <w:r w:rsidR="002F46D8" w:rsidRPr="009601A1">
        <w:rPr>
          <w:rFonts w:ascii="Times New Roman" w:hAnsi="Times New Roman" w:cs="Times New Roman"/>
          <w:sz w:val="24"/>
          <w:szCs w:val="24"/>
        </w:rPr>
        <w:t xml:space="preserve"> </w:t>
      </w:r>
      <w:r w:rsidR="00C63E1A" w:rsidRPr="009601A1">
        <w:rPr>
          <w:rFonts w:ascii="Times New Roman" w:hAnsi="Times New Roman" w:cs="Times New Roman"/>
          <w:sz w:val="24"/>
          <w:szCs w:val="24"/>
        </w:rPr>
        <w:t>that</w:t>
      </w:r>
      <w:r w:rsidR="00530231" w:rsidRPr="009601A1">
        <w:rPr>
          <w:rFonts w:ascii="Times New Roman" w:hAnsi="Times New Roman" w:cs="Times New Roman"/>
          <w:sz w:val="24"/>
          <w:szCs w:val="24"/>
        </w:rPr>
        <w:t>,</w:t>
      </w:r>
      <w:r w:rsidR="00BC6B97" w:rsidRPr="009601A1">
        <w:rPr>
          <w:rFonts w:ascii="Times New Roman" w:hAnsi="Times New Roman" w:cs="Times New Roman"/>
          <w:sz w:val="24"/>
          <w:szCs w:val="24"/>
        </w:rPr>
        <w:t xml:space="preserve"> in their</w:t>
      </w:r>
      <w:r w:rsidR="00522883" w:rsidRPr="009601A1">
        <w:rPr>
          <w:rFonts w:ascii="Times New Roman" w:hAnsi="Times New Roman" w:cs="Times New Roman"/>
          <w:sz w:val="24"/>
          <w:szCs w:val="24"/>
        </w:rPr>
        <w:t xml:space="preserve"> own words</w:t>
      </w:r>
      <w:r w:rsidR="00412D18" w:rsidRPr="009601A1">
        <w:rPr>
          <w:rFonts w:ascii="Times New Roman" w:hAnsi="Times New Roman" w:cs="Times New Roman"/>
          <w:sz w:val="24"/>
          <w:szCs w:val="24"/>
        </w:rPr>
        <w:t xml:space="preserve"> </w:t>
      </w:r>
      <w:r w:rsidR="00522883" w:rsidRPr="009601A1">
        <w:rPr>
          <w:rFonts w:ascii="Times New Roman" w:hAnsi="Times New Roman" w:cs="Times New Roman"/>
          <w:sz w:val="24"/>
          <w:szCs w:val="24"/>
        </w:rPr>
        <w:t>‘...educate and advise the public on issues such as healthc</w:t>
      </w:r>
      <w:r w:rsidR="00C1459C" w:rsidRPr="009601A1">
        <w:rPr>
          <w:rFonts w:ascii="Times New Roman" w:hAnsi="Times New Roman" w:cs="Times New Roman"/>
          <w:sz w:val="24"/>
          <w:szCs w:val="24"/>
        </w:rPr>
        <w:t>are, science communication, crim</w:t>
      </w:r>
      <w:r w:rsidR="00522883" w:rsidRPr="009601A1">
        <w:rPr>
          <w:rFonts w:ascii="Times New Roman" w:hAnsi="Times New Roman" w:cs="Times New Roman"/>
          <w:sz w:val="24"/>
          <w:szCs w:val="24"/>
        </w:rPr>
        <w:t>e prev</w:t>
      </w:r>
      <w:r w:rsidR="00995356" w:rsidRPr="009601A1">
        <w:rPr>
          <w:rFonts w:ascii="Times New Roman" w:hAnsi="Times New Roman" w:cs="Times New Roman"/>
          <w:sz w:val="24"/>
          <w:szCs w:val="24"/>
        </w:rPr>
        <w:t>ention and government policy</w:t>
      </w:r>
      <w:r w:rsidR="00522883" w:rsidRPr="009601A1">
        <w:rPr>
          <w:rFonts w:ascii="Times New Roman" w:hAnsi="Times New Roman" w:cs="Times New Roman"/>
          <w:sz w:val="24"/>
          <w:szCs w:val="24"/>
        </w:rPr>
        <w:t>’</w:t>
      </w:r>
      <w:r w:rsidR="00995356" w:rsidRPr="009601A1">
        <w:rPr>
          <w:rFonts w:ascii="Times New Roman" w:hAnsi="Times New Roman" w:cs="Times New Roman"/>
          <w:sz w:val="24"/>
          <w:szCs w:val="24"/>
        </w:rPr>
        <w:t>.</w:t>
      </w:r>
      <w:r w:rsidR="00522883" w:rsidRPr="009601A1">
        <w:rPr>
          <w:rStyle w:val="FootnoteReference"/>
          <w:rFonts w:ascii="Times New Roman" w:hAnsi="Times New Roman" w:cs="Times New Roman"/>
          <w:sz w:val="24"/>
          <w:szCs w:val="24"/>
        </w:rPr>
        <w:footnoteReference w:id="1"/>
      </w:r>
      <w:r w:rsidR="00522883" w:rsidRPr="009601A1">
        <w:rPr>
          <w:rFonts w:ascii="Times New Roman" w:hAnsi="Times New Roman" w:cs="Times New Roman"/>
          <w:sz w:val="24"/>
          <w:szCs w:val="24"/>
        </w:rPr>
        <w:t xml:space="preserve"> </w:t>
      </w:r>
      <w:r w:rsidR="002F46D8" w:rsidRPr="009601A1">
        <w:rPr>
          <w:rFonts w:ascii="Times New Roman" w:hAnsi="Times New Roman" w:cs="Times New Roman"/>
          <w:sz w:val="24"/>
          <w:szCs w:val="24"/>
        </w:rPr>
        <w:t xml:space="preserve">In addition </w:t>
      </w:r>
      <w:r w:rsidR="0008720C" w:rsidRPr="009601A1">
        <w:rPr>
          <w:rFonts w:ascii="Times New Roman" w:hAnsi="Times New Roman" w:cs="Times New Roman"/>
          <w:sz w:val="24"/>
          <w:szCs w:val="24"/>
        </w:rPr>
        <w:t xml:space="preserve">to outlining the </w:t>
      </w:r>
      <w:r w:rsidR="00615FB3" w:rsidRPr="009601A1">
        <w:rPr>
          <w:rFonts w:ascii="Times New Roman" w:hAnsi="Times New Roman" w:cs="Times New Roman"/>
          <w:sz w:val="24"/>
          <w:szCs w:val="24"/>
        </w:rPr>
        <w:t xml:space="preserve">participatory and collaborative </w:t>
      </w:r>
      <w:r w:rsidR="00995356" w:rsidRPr="009601A1">
        <w:rPr>
          <w:rFonts w:ascii="Times New Roman" w:hAnsi="Times New Roman" w:cs="Times New Roman"/>
          <w:sz w:val="24"/>
          <w:szCs w:val="24"/>
        </w:rPr>
        <w:t xml:space="preserve">creative </w:t>
      </w:r>
      <w:r w:rsidR="0008720C" w:rsidRPr="009601A1">
        <w:rPr>
          <w:rFonts w:ascii="Times New Roman" w:hAnsi="Times New Roman" w:cs="Times New Roman"/>
          <w:sz w:val="24"/>
          <w:szCs w:val="24"/>
        </w:rPr>
        <w:t>process</w:t>
      </w:r>
      <w:r w:rsidR="00615FB3" w:rsidRPr="009601A1">
        <w:rPr>
          <w:rFonts w:ascii="Times New Roman" w:hAnsi="Times New Roman" w:cs="Times New Roman"/>
          <w:sz w:val="24"/>
          <w:szCs w:val="24"/>
        </w:rPr>
        <w:t>es</w:t>
      </w:r>
      <w:r w:rsidR="0008720C" w:rsidRPr="009601A1">
        <w:rPr>
          <w:rFonts w:ascii="Times New Roman" w:hAnsi="Times New Roman" w:cs="Times New Roman"/>
          <w:sz w:val="24"/>
          <w:szCs w:val="24"/>
        </w:rPr>
        <w:t xml:space="preserve"> </w:t>
      </w:r>
      <w:r w:rsidR="00615FB3" w:rsidRPr="009601A1">
        <w:rPr>
          <w:rFonts w:ascii="Times New Roman" w:hAnsi="Times New Roman" w:cs="Times New Roman"/>
          <w:sz w:val="24"/>
          <w:szCs w:val="24"/>
        </w:rPr>
        <w:t xml:space="preserve">behind </w:t>
      </w:r>
      <w:r w:rsidR="00440C26" w:rsidRPr="009601A1">
        <w:rPr>
          <w:rFonts w:ascii="Times New Roman" w:hAnsi="Times New Roman" w:cs="Times New Roman"/>
          <w:sz w:val="24"/>
          <w:szCs w:val="24"/>
        </w:rPr>
        <w:t>the comics</w:t>
      </w:r>
      <w:r w:rsidR="00273A60" w:rsidRPr="009601A1">
        <w:rPr>
          <w:rFonts w:ascii="Times New Roman" w:hAnsi="Times New Roman" w:cs="Times New Roman"/>
          <w:sz w:val="24"/>
          <w:szCs w:val="24"/>
        </w:rPr>
        <w:t xml:space="preserve"> they </w:t>
      </w:r>
      <w:r w:rsidR="004664F4" w:rsidRPr="009601A1">
        <w:rPr>
          <w:rFonts w:ascii="Times New Roman" w:hAnsi="Times New Roman" w:cs="Times New Roman"/>
          <w:sz w:val="24"/>
          <w:szCs w:val="24"/>
        </w:rPr>
        <w:t>produced</w:t>
      </w:r>
      <w:r w:rsidR="005A466F">
        <w:rPr>
          <w:rFonts w:ascii="Times New Roman" w:hAnsi="Times New Roman" w:cs="Times New Roman"/>
          <w:sz w:val="24"/>
          <w:szCs w:val="24"/>
        </w:rPr>
        <w:t>,</w:t>
      </w:r>
      <w:r w:rsidR="00615FB3" w:rsidRPr="009601A1">
        <w:rPr>
          <w:rFonts w:ascii="Times New Roman" w:hAnsi="Times New Roman" w:cs="Times New Roman"/>
          <w:sz w:val="24"/>
          <w:szCs w:val="24"/>
        </w:rPr>
        <w:t xml:space="preserve"> </w:t>
      </w:r>
      <w:r w:rsidR="002F46D8" w:rsidRPr="009601A1">
        <w:rPr>
          <w:rFonts w:ascii="Times New Roman" w:hAnsi="Times New Roman" w:cs="Times New Roman"/>
          <w:i/>
          <w:sz w:val="24"/>
          <w:szCs w:val="24"/>
        </w:rPr>
        <w:t>Public Information Comics</w:t>
      </w:r>
      <w:r w:rsidR="0008720C" w:rsidRPr="009601A1">
        <w:rPr>
          <w:rFonts w:ascii="Times New Roman" w:hAnsi="Times New Roman" w:cs="Times New Roman"/>
          <w:i/>
          <w:sz w:val="24"/>
          <w:szCs w:val="24"/>
        </w:rPr>
        <w:t xml:space="preserve"> </w:t>
      </w:r>
      <w:r w:rsidR="00F9681B" w:rsidRPr="009601A1">
        <w:rPr>
          <w:rFonts w:ascii="Times New Roman" w:hAnsi="Times New Roman" w:cs="Times New Roman"/>
          <w:sz w:val="24"/>
          <w:szCs w:val="24"/>
        </w:rPr>
        <w:t xml:space="preserve">considers </w:t>
      </w:r>
      <w:r w:rsidR="00440C26" w:rsidRPr="009601A1">
        <w:rPr>
          <w:rFonts w:ascii="Times New Roman" w:hAnsi="Times New Roman" w:cs="Times New Roman"/>
          <w:sz w:val="24"/>
          <w:szCs w:val="24"/>
        </w:rPr>
        <w:t>aspects</w:t>
      </w:r>
      <w:r w:rsidR="00615FB3" w:rsidRPr="009601A1">
        <w:rPr>
          <w:rFonts w:ascii="Times New Roman" w:hAnsi="Times New Roman" w:cs="Times New Roman"/>
          <w:sz w:val="24"/>
          <w:szCs w:val="24"/>
        </w:rPr>
        <w:t xml:space="preserve"> of </w:t>
      </w:r>
      <w:r w:rsidR="004664F4" w:rsidRPr="009601A1">
        <w:rPr>
          <w:rFonts w:ascii="Times New Roman" w:hAnsi="Times New Roman" w:cs="Times New Roman"/>
          <w:sz w:val="24"/>
          <w:szCs w:val="24"/>
        </w:rPr>
        <w:t>the medium</w:t>
      </w:r>
      <w:r w:rsidR="009F379D" w:rsidRPr="009601A1">
        <w:rPr>
          <w:rFonts w:ascii="Times New Roman" w:hAnsi="Times New Roman" w:cs="Times New Roman"/>
          <w:sz w:val="24"/>
          <w:szCs w:val="24"/>
        </w:rPr>
        <w:t xml:space="preserve"> that make</w:t>
      </w:r>
      <w:r w:rsidR="004664F4" w:rsidRPr="009601A1">
        <w:rPr>
          <w:rFonts w:ascii="Times New Roman" w:hAnsi="Times New Roman" w:cs="Times New Roman"/>
          <w:sz w:val="24"/>
          <w:szCs w:val="24"/>
        </w:rPr>
        <w:t xml:space="preserve"> it </w:t>
      </w:r>
      <w:r w:rsidR="00615FB3" w:rsidRPr="009601A1">
        <w:rPr>
          <w:rFonts w:ascii="Times New Roman" w:hAnsi="Times New Roman" w:cs="Times New Roman"/>
          <w:sz w:val="24"/>
          <w:szCs w:val="24"/>
        </w:rPr>
        <w:t>su</w:t>
      </w:r>
      <w:r w:rsidR="00A44920" w:rsidRPr="009601A1">
        <w:rPr>
          <w:rFonts w:ascii="Times New Roman" w:hAnsi="Times New Roman" w:cs="Times New Roman"/>
          <w:sz w:val="24"/>
          <w:szCs w:val="24"/>
        </w:rPr>
        <w:t xml:space="preserve">ch a valuable </w:t>
      </w:r>
      <w:r w:rsidR="00034E03" w:rsidRPr="009601A1">
        <w:rPr>
          <w:rFonts w:ascii="Times New Roman" w:hAnsi="Times New Roman" w:cs="Times New Roman"/>
          <w:sz w:val="24"/>
          <w:szCs w:val="24"/>
        </w:rPr>
        <w:t>communication tool</w:t>
      </w:r>
      <w:r w:rsidR="0083050A">
        <w:rPr>
          <w:rFonts w:ascii="Times New Roman" w:hAnsi="Times New Roman" w:cs="Times New Roman"/>
          <w:sz w:val="24"/>
          <w:szCs w:val="24"/>
        </w:rPr>
        <w:t xml:space="preserve">. It </w:t>
      </w:r>
      <w:r w:rsidR="0000716D" w:rsidRPr="009601A1">
        <w:rPr>
          <w:rFonts w:ascii="Times New Roman" w:hAnsi="Times New Roman" w:cs="Times New Roman"/>
          <w:sz w:val="24"/>
          <w:szCs w:val="24"/>
        </w:rPr>
        <w:t>specifically emphasises</w:t>
      </w:r>
      <w:r w:rsidR="00995356" w:rsidRPr="009601A1">
        <w:rPr>
          <w:rFonts w:ascii="Times New Roman" w:hAnsi="Times New Roman" w:cs="Times New Roman"/>
          <w:sz w:val="24"/>
          <w:szCs w:val="24"/>
        </w:rPr>
        <w:t xml:space="preserve"> </w:t>
      </w:r>
      <w:r w:rsidR="00A44920" w:rsidRPr="009601A1">
        <w:rPr>
          <w:rFonts w:ascii="Times New Roman" w:hAnsi="Times New Roman" w:cs="Times New Roman"/>
          <w:sz w:val="24"/>
          <w:szCs w:val="24"/>
        </w:rPr>
        <w:t xml:space="preserve">the </w:t>
      </w:r>
      <w:r w:rsidR="0000716D" w:rsidRPr="009601A1">
        <w:rPr>
          <w:rFonts w:ascii="Times New Roman" w:hAnsi="Times New Roman" w:cs="Times New Roman"/>
          <w:sz w:val="24"/>
          <w:szCs w:val="24"/>
        </w:rPr>
        <w:t xml:space="preserve">role </w:t>
      </w:r>
      <w:r w:rsidR="00995356" w:rsidRPr="009601A1">
        <w:rPr>
          <w:rFonts w:ascii="Times New Roman" w:hAnsi="Times New Roman" w:cs="Times New Roman"/>
          <w:sz w:val="24"/>
          <w:szCs w:val="24"/>
        </w:rPr>
        <w:t xml:space="preserve">the reader </w:t>
      </w:r>
      <w:r w:rsidR="0000716D" w:rsidRPr="009601A1">
        <w:rPr>
          <w:rFonts w:ascii="Times New Roman" w:hAnsi="Times New Roman" w:cs="Times New Roman"/>
          <w:sz w:val="24"/>
          <w:szCs w:val="24"/>
        </w:rPr>
        <w:t xml:space="preserve">plays in interpreting </w:t>
      </w:r>
      <w:r w:rsidR="00A44920" w:rsidRPr="009601A1">
        <w:rPr>
          <w:rFonts w:ascii="Times New Roman" w:hAnsi="Times New Roman" w:cs="Times New Roman"/>
          <w:sz w:val="24"/>
          <w:szCs w:val="24"/>
        </w:rPr>
        <w:t>complex ima</w:t>
      </w:r>
      <w:r w:rsidR="00995356" w:rsidRPr="009601A1">
        <w:rPr>
          <w:rFonts w:ascii="Times New Roman" w:hAnsi="Times New Roman" w:cs="Times New Roman"/>
          <w:sz w:val="24"/>
          <w:szCs w:val="24"/>
        </w:rPr>
        <w:t>ge-</w:t>
      </w:r>
      <w:r w:rsidR="00A44920" w:rsidRPr="009601A1">
        <w:rPr>
          <w:rFonts w:ascii="Times New Roman" w:hAnsi="Times New Roman" w:cs="Times New Roman"/>
          <w:sz w:val="24"/>
          <w:szCs w:val="24"/>
        </w:rPr>
        <w:t xml:space="preserve">text combinations </w:t>
      </w:r>
      <w:r w:rsidR="004E57FF" w:rsidRPr="009601A1">
        <w:rPr>
          <w:rFonts w:ascii="Times New Roman" w:hAnsi="Times New Roman" w:cs="Times New Roman"/>
          <w:sz w:val="24"/>
          <w:szCs w:val="24"/>
        </w:rPr>
        <w:t>suggesting</w:t>
      </w:r>
      <w:r w:rsidR="00995356" w:rsidRPr="009601A1">
        <w:rPr>
          <w:rFonts w:ascii="Times New Roman" w:hAnsi="Times New Roman" w:cs="Times New Roman"/>
          <w:sz w:val="24"/>
          <w:szCs w:val="24"/>
        </w:rPr>
        <w:t xml:space="preserve"> that </w:t>
      </w:r>
      <w:r w:rsidR="0000716D" w:rsidRPr="009601A1">
        <w:rPr>
          <w:rFonts w:ascii="Times New Roman" w:hAnsi="Times New Roman" w:cs="Times New Roman"/>
          <w:sz w:val="24"/>
          <w:szCs w:val="24"/>
        </w:rPr>
        <w:t xml:space="preserve">these kinds </w:t>
      </w:r>
      <w:r w:rsidR="0000716D" w:rsidRPr="005638A7">
        <w:rPr>
          <w:rFonts w:ascii="Times New Roman" w:hAnsi="Times New Roman" w:cs="Times New Roman"/>
          <w:sz w:val="24"/>
          <w:szCs w:val="24"/>
        </w:rPr>
        <w:t xml:space="preserve">of comics are effective because </w:t>
      </w:r>
      <w:r w:rsidR="00995356" w:rsidRPr="005638A7">
        <w:rPr>
          <w:rFonts w:ascii="Times New Roman" w:hAnsi="Times New Roman" w:cs="Times New Roman"/>
          <w:sz w:val="24"/>
          <w:szCs w:val="24"/>
        </w:rPr>
        <w:t>they not only</w:t>
      </w:r>
      <w:r w:rsidR="002C11F2" w:rsidRPr="005638A7">
        <w:rPr>
          <w:rFonts w:ascii="Times New Roman" w:hAnsi="Times New Roman" w:cs="Times New Roman"/>
          <w:sz w:val="24"/>
          <w:szCs w:val="24"/>
        </w:rPr>
        <w:t xml:space="preserve"> </w:t>
      </w:r>
      <w:r w:rsidR="00995356" w:rsidRPr="005638A7">
        <w:rPr>
          <w:rFonts w:ascii="Times New Roman" w:hAnsi="Times New Roman" w:cs="Times New Roman"/>
          <w:sz w:val="24"/>
          <w:szCs w:val="24"/>
        </w:rPr>
        <w:t xml:space="preserve">‘... tell stories, </w:t>
      </w:r>
      <w:proofErr w:type="gramStart"/>
      <w:r w:rsidR="00995356" w:rsidRPr="005638A7">
        <w:rPr>
          <w:rFonts w:ascii="Times New Roman" w:hAnsi="Times New Roman" w:cs="Times New Roman"/>
          <w:sz w:val="24"/>
          <w:szCs w:val="24"/>
        </w:rPr>
        <w:t>they</w:t>
      </w:r>
      <w:proofErr w:type="gramEnd"/>
      <w:r w:rsidR="00995356" w:rsidRPr="005638A7">
        <w:rPr>
          <w:rFonts w:ascii="Times New Roman" w:hAnsi="Times New Roman" w:cs="Times New Roman"/>
          <w:sz w:val="24"/>
          <w:szCs w:val="24"/>
        </w:rPr>
        <w:t xml:space="preserve"> embody and perform them’.</w:t>
      </w:r>
      <w:r w:rsidR="00626EA3" w:rsidRPr="005638A7">
        <w:rPr>
          <w:rStyle w:val="FootnoteReference"/>
          <w:rFonts w:ascii="Times New Roman" w:hAnsi="Times New Roman" w:cs="Times New Roman"/>
          <w:sz w:val="24"/>
          <w:szCs w:val="24"/>
        </w:rPr>
        <w:footnoteReference w:id="2"/>
      </w:r>
      <w:r w:rsidR="00626EA3" w:rsidRPr="005638A7">
        <w:rPr>
          <w:rFonts w:ascii="Times New Roman" w:hAnsi="Times New Roman" w:cs="Times New Roman"/>
          <w:sz w:val="24"/>
          <w:szCs w:val="24"/>
        </w:rPr>
        <w:t xml:space="preserve"> </w:t>
      </w:r>
    </w:p>
    <w:p w14:paraId="5FCB59AF" w14:textId="77777777" w:rsidR="00C276DF" w:rsidRDefault="005F7896" w:rsidP="009601A1">
      <w:pPr>
        <w:spacing w:after="0" w:line="480" w:lineRule="auto"/>
        <w:rPr>
          <w:rFonts w:ascii="Times New Roman" w:hAnsi="Times New Roman" w:cs="Times New Roman"/>
          <w:sz w:val="24"/>
          <w:szCs w:val="24"/>
        </w:rPr>
      </w:pPr>
      <w:r w:rsidRPr="005638A7">
        <w:rPr>
          <w:rFonts w:ascii="Times New Roman" w:hAnsi="Times New Roman" w:cs="Times New Roman"/>
          <w:sz w:val="24"/>
          <w:szCs w:val="24"/>
        </w:rPr>
        <w:t>[Figure 1 H</w:t>
      </w:r>
      <w:r w:rsidR="00B72496" w:rsidRPr="005638A7">
        <w:rPr>
          <w:rFonts w:ascii="Times New Roman" w:hAnsi="Times New Roman" w:cs="Times New Roman"/>
          <w:sz w:val="24"/>
          <w:szCs w:val="24"/>
        </w:rPr>
        <w:t>ERE</w:t>
      </w:r>
      <w:r w:rsidRPr="005638A7">
        <w:rPr>
          <w:rFonts w:ascii="Times New Roman" w:hAnsi="Times New Roman" w:cs="Times New Roman"/>
          <w:sz w:val="24"/>
          <w:szCs w:val="24"/>
        </w:rPr>
        <w:t xml:space="preserve">] </w:t>
      </w:r>
    </w:p>
    <w:p w14:paraId="4ED11D08" w14:textId="290E9990" w:rsidR="000653E0" w:rsidRDefault="00C63E1A" w:rsidP="009601A1">
      <w:pPr>
        <w:spacing w:after="0" w:line="480" w:lineRule="auto"/>
        <w:rPr>
          <w:rFonts w:ascii="Times New Roman" w:hAnsi="Times New Roman" w:cs="Times New Roman"/>
          <w:sz w:val="24"/>
          <w:szCs w:val="24"/>
        </w:rPr>
      </w:pPr>
      <w:r w:rsidRPr="005638A7">
        <w:rPr>
          <w:rFonts w:ascii="Times New Roman" w:hAnsi="Times New Roman" w:cs="Times New Roman"/>
          <w:i/>
          <w:sz w:val="24"/>
          <w:szCs w:val="24"/>
        </w:rPr>
        <w:t>Public Information Comics</w:t>
      </w:r>
      <w:r w:rsidRPr="005638A7">
        <w:rPr>
          <w:rFonts w:ascii="Times New Roman" w:hAnsi="Times New Roman" w:cs="Times New Roman"/>
          <w:sz w:val="24"/>
          <w:szCs w:val="24"/>
        </w:rPr>
        <w:t xml:space="preserve"> </w:t>
      </w:r>
      <w:r w:rsidR="00F9681B" w:rsidRPr="005638A7">
        <w:rPr>
          <w:rFonts w:ascii="Times New Roman" w:hAnsi="Times New Roman" w:cs="Times New Roman"/>
          <w:sz w:val="24"/>
          <w:szCs w:val="24"/>
        </w:rPr>
        <w:t xml:space="preserve">also </w:t>
      </w:r>
      <w:r w:rsidRPr="005638A7">
        <w:rPr>
          <w:rFonts w:ascii="Times New Roman" w:hAnsi="Times New Roman" w:cs="Times New Roman"/>
          <w:sz w:val="24"/>
          <w:szCs w:val="24"/>
        </w:rPr>
        <w:t>note</w:t>
      </w:r>
      <w:r w:rsidR="00273A60" w:rsidRPr="005638A7">
        <w:rPr>
          <w:rFonts w:ascii="Times New Roman" w:hAnsi="Times New Roman" w:cs="Times New Roman"/>
          <w:sz w:val="24"/>
          <w:szCs w:val="24"/>
        </w:rPr>
        <w:t>s</w:t>
      </w:r>
      <w:r w:rsidRPr="005638A7">
        <w:rPr>
          <w:rFonts w:ascii="Times New Roman" w:hAnsi="Times New Roman" w:cs="Times New Roman"/>
          <w:sz w:val="24"/>
          <w:szCs w:val="24"/>
        </w:rPr>
        <w:t xml:space="preserve"> the impact such comics can have</w:t>
      </w:r>
      <w:r w:rsidRPr="009601A1">
        <w:rPr>
          <w:rFonts w:ascii="Times New Roman" w:hAnsi="Times New Roman" w:cs="Times New Roman"/>
          <w:sz w:val="24"/>
          <w:szCs w:val="24"/>
        </w:rPr>
        <w:t xml:space="preserve"> </w:t>
      </w:r>
      <w:r w:rsidR="0045437D" w:rsidRPr="009601A1">
        <w:rPr>
          <w:rFonts w:ascii="Times New Roman" w:hAnsi="Times New Roman" w:cs="Times New Roman"/>
          <w:sz w:val="24"/>
          <w:szCs w:val="24"/>
        </w:rPr>
        <w:t xml:space="preserve">on </w:t>
      </w:r>
      <w:r w:rsidR="00273A60" w:rsidRPr="009601A1">
        <w:rPr>
          <w:rFonts w:ascii="Times New Roman" w:hAnsi="Times New Roman" w:cs="Times New Roman"/>
          <w:sz w:val="24"/>
          <w:szCs w:val="24"/>
        </w:rPr>
        <w:t xml:space="preserve">the </w:t>
      </w:r>
      <w:r w:rsidRPr="009601A1">
        <w:rPr>
          <w:rFonts w:ascii="Times New Roman" w:hAnsi="Times New Roman" w:cs="Times New Roman"/>
          <w:sz w:val="24"/>
          <w:szCs w:val="24"/>
        </w:rPr>
        <w:t>recipients of the message</w:t>
      </w:r>
      <w:r w:rsidR="00F9681B" w:rsidRPr="009601A1">
        <w:rPr>
          <w:rFonts w:ascii="Times New Roman" w:hAnsi="Times New Roman" w:cs="Times New Roman"/>
          <w:sz w:val="24"/>
          <w:szCs w:val="24"/>
        </w:rPr>
        <w:t xml:space="preserve"> and </w:t>
      </w:r>
      <w:r w:rsidR="00273A60" w:rsidRPr="009601A1">
        <w:rPr>
          <w:rFonts w:ascii="Times New Roman" w:hAnsi="Times New Roman" w:cs="Times New Roman"/>
          <w:sz w:val="24"/>
          <w:szCs w:val="24"/>
        </w:rPr>
        <w:t>proposes</w:t>
      </w:r>
      <w:r w:rsidRPr="009601A1">
        <w:rPr>
          <w:rFonts w:ascii="Times New Roman" w:hAnsi="Times New Roman" w:cs="Times New Roman"/>
          <w:sz w:val="24"/>
          <w:szCs w:val="24"/>
        </w:rPr>
        <w:t xml:space="preserve"> that these comics </w:t>
      </w:r>
      <w:r w:rsidR="00273A60" w:rsidRPr="009601A1">
        <w:rPr>
          <w:rFonts w:ascii="Times New Roman" w:hAnsi="Times New Roman" w:cs="Times New Roman"/>
          <w:sz w:val="24"/>
          <w:szCs w:val="24"/>
        </w:rPr>
        <w:t>can alter</w:t>
      </w:r>
      <w:r w:rsidRPr="009601A1">
        <w:rPr>
          <w:rFonts w:ascii="Times New Roman" w:hAnsi="Times New Roman" w:cs="Times New Roman"/>
          <w:sz w:val="24"/>
          <w:szCs w:val="24"/>
        </w:rPr>
        <w:t xml:space="preserve"> behaviour and </w:t>
      </w:r>
      <w:r w:rsidR="00273A60" w:rsidRPr="009601A1">
        <w:rPr>
          <w:rFonts w:ascii="Times New Roman" w:hAnsi="Times New Roman" w:cs="Times New Roman"/>
          <w:sz w:val="24"/>
          <w:szCs w:val="24"/>
        </w:rPr>
        <w:t xml:space="preserve">change </w:t>
      </w:r>
      <w:r w:rsidRPr="009601A1">
        <w:rPr>
          <w:rFonts w:ascii="Times New Roman" w:hAnsi="Times New Roman" w:cs="Times New Roman"/>
          <w:sz w:val="24"/>
          <w:szCs w:val="24"/>
        </w:rPr>
        <w:t>attitudes</w:t>
      </w:r>
      <w:r w:rsidR="00F9681B" w:rsidRPr="009601A1">
        <w:rPr>
          <w:rFonts w:ascii="Times New Roman" w:hAnsi="Times New Roman" w:cs="Times New Roman"/>
          <w:sz w:val="24"/>
          <w:szCs w:val="24"/>
        </w:rPr>
        <w:t>.</w:t>
      </w:r>
      <w:r w:rsidR="00F9681B" w:rsidRPr="009601A1">
        <w:rPr>
          <w:rStyle w:val="FootnoteReference"/>
          <w:rFonts w:ascii="Times New Roman" w:hAnsi="Times New Roman" w:cs="Times New Roman"/>
          <w:sz w:val="24"/>
          <w:szCs w:val="24"/>
        </w:rPr>
        <w:footnoteReference w:id="3"/>
      </w:r>
      <w:r w:rsidR="00F9681B" w:rsidRPr="009601A1">
        <w:rPr>
          <w:rFonts w:ascii="Times New Roman" w:hAnsi="Times New Roman" w:cs="Times New Roman"/>
          <w:sz w:val="24"/>
          <w:szCs w:val="24"/>
        </w:rPr>
        <w:t xml:space="preserve"> This </w:t>
      </w:r>
      <w:r w:rsidR="00273A60" w:rsidRPr="009601A1">
        <w:rPr>
          <w:rFonts w:ascii="Times New Roman" w:hAnsi="Times New Roman" w:cs="Times New Roman"/>
          <w:sz w:val="24"/>
          <w:szCs w:val="24"/>
        </w:rPr>
        <w:t>concept</w:t>
      </w:r>
      <w:r w:rsidR="00EA7F3F" w:rsidRPr="009601A1">
        <w:rPr>
          <w:rFonts w:ascii="Times New Roman" w:hAnsi="Times New Roman" w:cs="Times New Roman"/>
          <w:sz w:val="24"/>
          <w:szCs w:val="24"/>
        </w:rPr>
        <w:t xml:space="preserve"> </w:t>
      </w:r>
      <w:r w:rsidR="00104130" w:rsidRPr="009601A1">
        <w:rPr>
          <w:rFonts w:ascii="Times New Roman" w:hAnsi="Times New Roman" w:cs="Times New Roman"/>
          <w:sz w:val="24"/>
          <w:szCs w:val="24"/>
        </w:rPr>
        <w:t>was</w:t>
      </w:r>
      <w:r w:rsidR="00007BC3" w:rsidRPr="009601A1">
        <w:rPr>
          <w:rFonts w:ascii="Times New Roman" w:hAnsi="Times New Roman" w:cs="Times New Roman"/>
          <w:sz w:val="24"/>
          <w:szCs w:val="24"/>
        </w:rPr>
        <w:t xml:space="preserve"> explored by </w:t>
      </w:r>
      <w:r w:rsidR="00EA7F3F" w:rsidRPr="009601A1">
        <w:rPr>
          <w:rFonts w:ascii="Times New Roman" w:hAnsi="Times New Roman" w:cs="Times New Roman"/>
          <w:sz w:val="24"/>
          <w:szCs w:val="24"/>
        </w:rPr>
        <w:t>comic</w:t>
      </w:r>
      <w:r w:rsidR="00273A60" w:rsidRPr="009601A1">
        <w:rPr>
          <w:rFonts w:ascii="Times New Roman" w:hAnsi="Times New Roman" w:cs="Times New Roman"/>
          <w:sz w:val="24"/>
          <w:szCs w:val="24"/>
        </w:rPr>
        <w:t xml:space="preserve"> artist and theorist Will Eisner in </w:t>
      </w:r>
      <w:r w:rsidR="00273A60" w:rsidRPr="009601A1">
        <w:rPr>
          <w:rFonts w:ascii="Times New Roman" w:hAnsi="Times New Roman" w:cs="Times New Roman"/>
          <w:i/>
          <w:sz w:val="24"/>
          <w:szCs w:val="24"/>
        </w:rPr>
        <w:t>Comics and Sequential Art</w:t>
      </w:r>
      <w:r w:rsidR="00007BC3" w:rsidRPr="009601A1">
        <w:rPr>
          <w:rFonts w:ascii="Times New Roman" w:hAnsi="Times New Roman" w:cs="Times New Roman"/>
          <w:i/>
          <w:sz w:val="24"/>
          <w:szCs w:val="24"/>
        </w:rPr>
        <w:t xml:space="preserve"> </w:t>
      </w:r>
      <w:r w:rsidR="0000716D" w:rsidRPr="009601A1">
        <w:rPr>
          <w:rFonts w:ascii="Times New Roman" w:hAnsi="Times New Roman" w:cs="Times New Roman"/>
          <w:sz w:val="24"/>
          <w:szCs w:val="24"/>
        </w:rPr>
        <w:t xml:space="preserve">where he argued that the medium can be used to </w:t>
      </w:r>
      <w:r w:rsidR="00007BC3" w:rsidRPr="009601A1">
        <w:rPr>
          <w:rFonts w:ascii="Times New Roman" w:hAnsi="Times New Roman" w:cs="Times New Roman"/>
          <w:sz w:val="24"/>
          <w:szCs w:val="24"/>
        </w:rPr>
        <w:t xml:space="preserve">inform </w:t>
      </w:r>
      <w:r w:rsidR="0000716D" w:rsidRPr="009601A1">
        <w:rPr>
          <w:rFonts w:ascii="Times New Roman" w:hAnsi="Times New Roman" w:cs="Times New Roman"/>
          <w:sz w:val="24"/>
          <w:szCs w:val="24"/>
        </w:rPr>
        <w:t xml:space="preserve">and </w:t>
      </w:r>
      <w:r w:rsidR="00007BC3" w:rsidRPr="009601A1">
        <w:rPr>
          <w:rFonts w:ascii="Times New Roman" w:hAnsi="Times New Roman" w:cs="Times New Roman"/>
          <w:sz w:val="24"/>
          <w:szCs w:val="24"/>
        </w:rPr>
        <w:t>create attitudinal change in the reader</w:t>
      </w:r>
      <w:r w:rsidR="00104130" w:rsidRPr="009601A1">
        <w:rPr>
          <w:rFonts w:ascii="Times New Roman" w:hAnsi="Times New Roman" w:cs="Times New Roman"/>
          <w:sz w:val="24"/>
          <w:szCs w:val="24"/>
        </w:rPr>
        <w:t xml:space="preserve"> </w:t>
      </w:r>
      <w:r w:rsidR="00C8488F" w:rsidRPr="009601A1">
        <w:rPr>
          <w:rFonts w:ascii="Times New Roman" w:hAnsi="Times New Roman" w:cs="Times New Roman"/>
          <w:sz w:val="24"/>
          <w:szCs w:val="24"/>
        </w:rPr>
        <w:t xml:space="preserve">as well as </w:t>
      </w:r>
      <w:r w:rsidR="00C276DF">
        <w:rPr>
          <w:rFonts w:ascii="Times New Roman" w:hAnsi="Times New Roman" w:cs="Times New Roman"/>
          <w:sz w:val="24"/>
          <w:szCs w:val="24"/>
        </w:rPr>
        <w:t>provide</w:t>
      </w:r>
      <w:r w:rsidR="00C276DF" w:rsidRPr="009601A1">
        <w:rPr>
          <w:rFonts w:ascii="Times New Roman" w:hAnsi="Times New Roman" w:cs="Times New Roman"/>
          <w:sz w:val="24"/>
          <w:szCs w:val="24"/>
        </w:rPr>
        <w:t xml:space="preserve"> </w:t>
      </w:r>
      <w:r w:rsidR="00104130" w:rsidRPr="009601A1">
        <w:rPr>
          <w:rFonts w:ascii="Times New Roman" w:hAnsi="Times New Roman" w:cs="Times New Roman"/>
          <w:sz w:val="24"/>
          <w:szCs w:val="24"/>
        </w:rPr>
        <w:t>entertain</w:t>
      </w:r>
      <w:r w:rsidR="00C276DF">
        <w:rPr>
          <w:rFonts w:ascii="Times New Roman" w:hAnsi="Times New Roman" w:cs="Times New Roman"/>
          <w:sz w:val="24"/>
          <w:szCs w:val="24"/>
        </w:rPr>
        <w:t>ment</w:t>
      </w:r>
      <w:r w:rsidR="00273A60" w:rsidRPr="009601A1">
        <w:rPr>
          <w:rFonts w:ascii="Times New Roman" w:hAnsi="Times New Roman" w:cs="Times New Roman"/>
          <w:sz w:val="24"/>
          <w:szCs w:val="24"/>
        </w:rPr>
        <w:t>.</w:t>
      </w:r>
      <w:r w:rsidR="00273A60" w:rsidRPr="009601A1">
        <w:rPr>
          <w:rStyle w:val="FootnoteReference"/>
          <w:rFonts w:ascii="Times New Roman" w:hAnsi="Times New Roman" w:cs="Times New Roman"/>
          <w:sz w:val="24"/>
          <w:szCs w:val="24"/>
        </w:rPr>
        <w:footnoteReference w:id="4"/>
      </w:r>
      <w:r w:rsidRPr="009601A1">
        <w:rPr>
          <w:rFonts w:ascii="Times New Roman" w:hAnsi="Times New Roman" w:cs="Times New Roman"/>
          <w:sz w:val="24"/>
          <w:szCs w:val="24"/>
        </w:rPr>
        <w:t xml:space="preserve"> </w:t>
      </w:r>
    </w:p>
    <w:p w14:paraId="6B6E2006" w14:textId="77777777" w:rsidR="000653E0" w:rsidRDefault="000653E0" w:rsidP="009601A1">
      <w:pPr>
        <w:spacing w:after="0" w:line="480" w:lineRule="auto"/>
        <w:rPr>
          <w:rFonts w:ascii="Times New Roman" w:hAnsi="Times New Roman" w:cs="Times New Roman"/>
          <w:sz w:val="24"/>
          <w:szCs w:val="24"/>
        </w:rPr>
      </w:pPr>
    </w:p>
    <w:p w14:paraId="5F595BD2" w14:textId="47538DA7" w:rsidR="00B32146" w:rsidRPr="009601A1" w:rsidRDefault="004E57FF" w:rsidP="009601A1">
      <w:pPr>
        <w:spacing w:after="0" w:line="480" w:lineRule="auto"/>
        <w:rPr>
          <w:rFonts w:ascii="Times New Roman" w:hAnsi="Times New Roman" w:cs="Times New Roman"/>
          <w:sz w:val="24"/>
          <w:szCs w:val="24"/>
        </w:rPr>
      </w:pPr>
      <w:r w:rsidRPr="00C5180D">
        <w:rPr>
          <w:rFonts w:ascii="Times New Roman" w:hAnsi="Times New Roman" w:cs="Times New Roman"/>
          <w:sz w:val="24"/>
          <w:szCs w:val="24"/>
        </w:rPr>
        <w:t xml:space="preserve">This paper </w:t>
      </w:r>
      <w:r w:rsidR="00B95E65" w:rsidRPr="00C5180D">
        <w:rPr>
          <w:rFonts w:ascii="Times New Roman" w:hAnsi="Times New Roman" w:cs="Times New Roman"/>
          <w:sz w:val="24"/>
          <w:szCs w:val="24"/>
        </w:rPr>
        <w:t>investigate</w:t>
      </w:r>
      <w:r w:rsidRPr="00C5180D">
        <w:rPr>
          <w:rFonts w:ascii="Times New Roman" w:hAnsi="Times New Roman" w:cs="Times New Roman"/>
          <w:sz w:val="24"/>
          <w:szCs w:val="24"/>
        </w:rPr>
        <w:t>s</w:t>
      </w:r>
      <w:r w:rsidR="00EA7F3F" w:rsidRPr="00C5180D">
        <w:rPr>
          <w:rFonts w:ascii="Times New Roman" w:hAnsi="Times New Roman" w:cs="Times New Roman"/>
          <w:sz w:val="24"/>
          <w:szCs w:val="24"/>
        </w:rPr>
        <w:t xml:space="preserve"> </w:t>
      </w:r>
      <w:r w:rsidR="0000716D" w:rsidRPr="00C5180D">
        <w:rPr>
          <w:rFonts w:ascii="Times New Roman" w:hAnsi="Times New Roman" w:cs="Times New Roman"/>
          <w:sz w:val="24"/>
          <w:szCs w:val="24"/>
        </w:rPr>
        <w:t xml:space="preserve">some of </w:t>
      </w:r>
      <w:r w:rsidR="00EA7F3F" w:rsidRPr="00C5180D">
        <w:rPr>
          <w:rFonts w:ascii="Times New Roman" w:hAnsi="Times New Roman" w:cs="Times New Roman"/>
          <w:sz w:val="24"/>
          <w:szCs w:val="24"/>
        </w:rPr>
        <w:t>the</w:t>
      </w:r>
      <w:r w:rsidR="00C63E1A" w:rsidRPr="00C5180D">
        <w:rPr>
          <w:rFonts w:ascii="Times New Roman" w:hAnsi="Times New Roman" w:cs="Times New Roman"/>
          <w:sz w:val="24"/>
          <w:szCs w:val="24"/>
        </w:rPr>
        <w:t xml:space="preserve"> </w:t>
      </w:r>
      <w:r w:rsidR="00C07B98" w:rsidRPr="00C5180D">
        <w:rPr>
          <w:rFonts w:ascii="Times New Roman" w:hAnsi="Times New Roman" w:cs="Times New Roman"/>
          <w:sz w:val="24"/>
          <w:szCs w:val="24"/>
        </w:rPr>
        <w:t>issues</w:t>
      </w:r>
      <w:r w:rsidR="00825ACA" w:rsidRPr="00C5180D">
        <w:rPr>
          <w:rFonts w:ascii="Times New Roman" w:hAnsi="Times New Roman" w:cs="Times New Roman"/>
          <w:sz w:val="24"/>
          <w:szCs w:val="24"/>
        </w:rPr>
        <w:t xml:space="preserve"> raised in</w:t>
      </w:r>
      <w:r w:rsidR="00EA7F3F" w:rsidRPr="00C5180D">
        <w:rPr>
          <w:rFonts w:ascii="Times New Roman" w:hAnsi="Times New Roman" w:cs="Times New Roman"/>
          <w:sz w:val="24"/>
          <w:szCs w:val="24"/>
        </w:rPr>
        <w:t xml:space="preserve"> </w:t>
      </w:r>
      <w:r w:rsidR="00EA7F3F" w:rsidRPr="00C5180D">
        <w:rPr>
          <w:rFonts w:ascii="Times New Roman" w:hAnsi="Times New Roman" w:cs="Times New Roman"/>
          <w:i/>
          <w:sz w:val="24"/>
          <w:szCs w:val="24"/>
        </w:rPr>
        <w:t>Public Information Comics</w:t>
      </w:r>
      <w:r w:rsidR="00EA7F3F" w:rsidRPr="00C5180D">
        <w:rPr>
          <w:rFonts w:ascii="Times New Roman" w:hAnsi="Times New Roman" w:cs="Times New Roman"/>
          <w:sz w:val="24"/>
          <w:szCs w:val="24"/>
        </w:rPr>
        <w:t xml:space="preserve"> </w:t>
      </w:r>
      <w:r w:rsidR="00C6446A" w:rsidRPr="00C5180D">
        <w:rPr>
          <w:rFonts w:ascii="Times New Roman" w:hAnsi="Times New Roman" w:cs="Times New Roman"/>
          <w:sz w:val="24"/>
          <w:szCs w:val="24"/>
        </w:rPr>
        <w:t xml:space="preserve">by </w:t>
      </w:r>
      <w:r w:rsidR="002C11F2" w:rsidRPr="00C5180D">
        <w:rPr>
          <w:rFonts w:ascii="Times New Roman" w:hAnsi="Times New Roman" w:cs="Times New Roman"/>
          <w:sz w:val="24"/>
          <w:szCs w:val="24"/>
        </w:rPr>
        <w:t xml:space="preserve">analysing two </w:t>
      </w:r>
      <w:r w:rsidR="00C6446A" w:rsidRPr="00C5180D">
        <w:rPr>
          <w:rFonts w:ascii="Times New Roman" w:hAnsi="Times New Roman" w:cs="Times New Roman"/>
          <w:sz w:val="24"/>
          <w:szCs w:val="24"/>
        </w:rPr>
        <w:t xml:space="preserve">comics </w:t>
      </w:r>
      <w:r w:rsidR="00104130" w:rsidRPr="00C5180D">
        <w:rPr>
          <w:rFonts w:ascii="Times New Roman" w:hAnsi="Times New Roman" w:cs="Times New Roman"/>
          <w:sz w:val="24"/>
          <w:szCs w:val="24"/>
        </w:rPr>
        <w:t>produced by</w:t>
      </w:r>
      <w:r w:rsidR="005A466F" w:rsidRPr="00C5180D">
        <w:rPr>
          <w:rFonts w:ascii="Times New Roman" w:hAnsi="Times New Roman" w:cs="Times New Roman"/>
          <w:sz w:val="24"/>
          <w:szCs w:val="24"/>
        </w:rPr>
        <w:t xml:space="preserve"> the</w:t>
      </w:r>
      <w:r w:rsidR="00104130" w:rsidRPr="00C5180D">
        <w:rPr>
          <w:rFonts w:ascii="Times New Roman" w:hAnsi="Times New Roman" w:cs="Times New Roman"/>
          <w:sz w:val="24"/>
          <w:szCs w:val="24"/>
        </w:rPr>
        <w:t xml:space="preserve"> SCCS that tackle the subject of</w:t>
      </w:r>
      <w:r w:rsidR="00EA7F3F" w:rsidRPr="00C5180D">
        <w:rPr>
          <w:rFonts w:ascii="Times New Roman" w:hAnsi="Times New Roman" w:cs="Times New Roman"/>
          <w:sz w:val="24"/>
          <w:szCs w:val="24"/>
        </w:rPr>
        <w:t xml:space="preserve"> archives</w:t>
      </w:r>
      <w:r w:rsidR="00C07B98" w:rsidRPr="00C5180D">
        <w:rPr>
          <w:rFonts w:ascii="Times New Roman" w:hAnsi="Times New Roman" w:cs="Times New Roman"/>
          <w:sz w:val="24"/>
          <w:szCs w:val="24"/>
        </w:rPr>
        <w:t xml:space="preserve">, noting how the archival </w:t>
      </w:r>
      <w:r w:rsidR="002D77E4" w:rsidRPr="00C5180D">
        <w:rPr>
          <w:rFonts w:ascii="Times New Roman" w:hAnsi="Times New Roman" w:cs="Times New Roman"/>
          <w:sz w:val="24"/>
          <w:szCs w:val="24"/>
        </w:rPr>
        <w:t xml:space="preserve">can </w:t>
      </w:r>
      <w:r w:rsidR="00C07B98" w:rsidRPr="00C5180D">
        <w:rPr>
          <w:rFonts w:ascii="Times New Roman" w:hAnsi="Times New Roman" w:cs="Times New Roman"/>
          <w:sz w:val="24"/>
          <w:szCs w:val="24"/>
        </w:rPr>
        <w:t>intersect</w:t>
      </w:r>
      <w:r w:rsidR="002D77E4" w:rsidRPr="00C5180D">
        <w:rPr>
          <w:rFonts w:ascii="Times New Roman" w:hAnsi="Times New Roman" w:cs="Times New Roman"/>
          <w:sz w:val="24"/>
          <w:szCs w:val="24"/>
        </w:rPr>
        <w:t xml:space="preserve"> </w:t>
      </w:r>
      <w:r w:rsidR="00C07B98" w:rsidRPr="00C5180D">
        <w:rPr>
          <w:rFonts w:ascii="Times New Roman" w:hAnsi="Times New Roman" w:cs="Times New Roman"/>
          <w:sz w:val="24"/>
          <w:szCs w:val="24"/>
        </w:rPr>
        <w:t>with l</w:t>
      </w:r>
      <w:r w:rsidR="002D77E4" w:rsidRPr="00C5180D">
        <w:rPr>
          <w:rFonts w:ascii="Times New Roman" w:hAnsi="Times New Roman" w:cs="Times New Roman"/>
          <w:sz w:val="24"/>
          <w:szCs w:val="24"/>
        </w:rPr>
        <w:t>egal considerations</w:t>
      </w:r>
      <w:r w:rsidR="00C07B98" w:rsidRPr="00C5180D">
        <w:rPr>
          <w:rFonts w:ascii="Times New Roman" w:hAnsi="Times New Roman" w:cs="Times New Roman"/>
          <w:sz w:val="24"/>
          <w:szCs w:val="24"/>
        </w:rPr>
        <w:t xml:space="preserve"> an</w:t>
      </w:r>
      <w:r w:rsidR="002D77E4" w:rsidRPr="00C5180D">
        <w:rPr>
          <w:rFonts w:ascii="Times New Roman" w:hAnsi="Times New Roman" w:cs="Times New Roman"/>
          <w:sz w:val="24"/>
          <w:szCs w:val="24"/>
        </w:rPr>
        <w:t xml:space="preserve">d aspects of </w:t>
      </w:r>
      <w:r w:rsidR="00C07B98" w:rsidRPr="00C5180D">
        <w:rPr>
          <w:rFonts w:ascii="Times New Roman" w:hAnsi="Times New Roman" w:cs="Times New Roman"/>
          <w:sz w:val="24"/>
          <w:szCs w:val="24"/>
        </w:rPr>
        <w:t>social</w:t>
      </w:r>
      <w:r w:rsidR="002D77E4" w:rsidRPr="00C5180D">
        <w:rPr>
          <w:rFonts w:ascii="Times New Roman" w:hAnsi="Times New Roman" w:cs="Times New Roman"/>
          <w:sz w:val="24"/>
          <w:szCs w:val="24"/>
        </w:rPr>
        <w:t xml:space="preserve"> </w:t>
      </w:r>
      <w:r w:rsidR="00C07B98" w:rsidRPr="00C5180D">
        <w:rPr>
          <w:rFonts w:ascii="Times New Roman" w:hAnsi="Times New Roman" w:cs="Times New Roman"/>
          <w:sz w:val="24"/>
          <w:szCs w:val="24"/>
        </w:rPr>
        <w:t>justice</w:t>
      </w:r>
      <w:r w:rsidR="00C07B98">
        <w:rPr>
          <w:rFonts w:ascii="Times New Roman" w:hAnsi="Times New Roman" w:cs="Times New Roman"/>
          <w:sz w:val="24"/>
          <w:szCs w:val="24"/>
        </w:rPr>
        <w:t>.</w:t>
      </w:r>
      <w:r w:rsidR="00825ACA" w:rsidRPr="009601A1">
        <w:rPr>
          <w:rFonts w:ascii="Times New Roman" w:hAnsi="Times New Roman" w:cs="Times New Roman"/>
          <w:sz w:val="24"/>
          <w:szCs w:val="24"/>
        </w:rPr>
        <w:t xml:space="preserve"> </w:t>
      </w:r>
      <w:r w:rsidR="00C07B98">
        <w:rPr>
          <w:rFonts w:ascii="Times New Roman" w:hAnsi="Times New Roman" w:cs="Times New Roman"/>
          <w:sz w:val="24"/>
          <w:szCs w:val="24"/>
        </w:rPr>
        <w:t>I</w:t>
      </w:r>
      <w:r w:rsidR="00EA7F3F" w:rsidRPr="009601A1">
        <w:rPr>
          <w:rFonts w:ascii="Times New Roman" w:hAnsi="Times New Roman" w:cs="Times New Roman"/>
          <w:sz w:val="24"/>
          <w:szCs w:val="24"/>
        </w:rPr>
        <w:t xml:space="preserve">t </w:t>
      </w:r>
      <w:r w:rsidR="002D77E4">
        <w:rPr>
          <w:rFonts w:ascii="Times New Roman" w:hAnsi="Times New Roman" w:cs="Times New Roman"/>
          <w:sz w:val="24"/>
          <w:szCs w:val="24"/>
        </w:rPr>
        <w:t xml:space="preserve">concludes by </w:t>
      </w:r>
      <w:r w:rsidR="00EA7F3F" w:rsidRPr="009601A1">
        <w:rPr>
          <w:rFonts w:ascii="Times New Roman" w:hAnsi="Times New Roman" w:cs="Times New Roman"/>
          <w:sz w:val="24"/>
          <w:szCs w:val="24"/>
        </w:rPr>
        <w:t>consider</w:t>
      </w:r>
      <w:r w:rsidR="002D77E4">
        <w:rPr>
          <w:rFonts w:ascii="Times New Roman" w:hAnsi="Times New Roman" w:cs="Times New Roman"/>
          <w:sz w:val="24"/>
          <w:szCs w:val="24"/>
        </w:rPr>
        <w:t>ing</w:t>
      </w:r>
      <w:r w:rsidR="00825ACA" w:rsidRPr="009601A1">
        <w:rPr>
          <w:rFonts w:ascii="Times New Roman" w:hAnsi="Times New Roman" w:cs="Times New Roman"/>
          <w:sz w:val="24"/>
          <w:szCs w:val="24"/>
        </w:rPr>
        <w:t xml:space="preserve"> the strategies these comics</w:t>
      </w:r>
      <w:r w:rsidR="002C11F2" w:rsidRPr="009601A1">
        <w:rPr>
          <w:rFonts w:ascii="Times New Roman" w:hAnsi="Times New Roman" w:cs="Times New Roman"/>
          <w:sz w:val="24"/>
          <w:szCs w:val="24"/>
        </w:rPr>
        <w:t xml:space="preserve"> </w:t>
      </w:r>
      <w:r w:rsidRPr="009601A1">
        <w:rPr>
          <w:rFonts w:ascii="Times New Roman" w:hAnsi="Times New Roman" w:cs="Times New Roman"/>
          <w:sz w:val="24"/>
          <w:szCs w:val="24"/>
        </w:rPr>
        <w:t>employ in</w:t>
      </w:r>
      <w:r w:rsidR="0012383B" w:rsidRPr="009601A1">
        <w:rPr>
          <w:rFonts w:ascii="Times New Roman" w:hAnsi="Times New Roman" w:cs="Times New Roman"/>
          <w:sz w:val="24"/>
          <w:szCs w:val="24"/>
        </w:rPr>
        <w:t xml:space="preserve"> communica</w:t>
      </w:r>
      <w:r w:rsidRPr="009601A1">
        <w:rPr>
          <w:rFonts w:ascii="Times New Roman" w:hAnsi="Times New Roman" w:cs="Times New Roman"/>
          <w:sz w:val="24"/>
          <w:szCs w:val="24"/>
        </w:rPr>
        <w:t>ting</w:t>
      </w:r>
      <w:r w:rsidR="0012383B" w:rsidRPr="009601A1">
        <w:rPr>
          <w:rFonts w:ascii="Times New Roman" w:hAnsi="Times New Roman" w:cs="Times New Roman"/>
          <w:sz w:val="24"/>
          <w:szCs w:val="24"/>
        </w:rPr>
        <w:t xml:space="preserve"> their </w:t>
      </w:r>
      <w:r w:rsidR="008422A7" w:rsidRPr="009601A1">
        <w:rPr>
          <w:rFonts w:ascii="Times New Roman" w:hAnsi="Times New Roman" w:cs="Times New Roman"/>
          <w:sz w:val="24"/>
          <w:szCs w:val="24"/>
        </w:rPr>
        <w:t xml:space="preserve">respective </w:t>
      </w:r>
      <w:r w:rsidR="0012383B" w:rsidRPr="009601A1">
        <w:rPr>
          <w:rFonts w:ascii="Times New Roman" w:hAnsi="Times New Roman" w:cs="Times New Roman"/>
          <w:sz w:val="24"/>
          <w:szCs w:val="24"/>
        </w:rPr>
        <w:t>message</w:t>
      </w:r>
      <w:r w:rsidR="008422A7" w:rsidRPr="009601A1">
        <w:rPr>
          <w:rFonts w:ascii="Times New Roman" w:hAnsi="Times New Roman" w:cs="Times New Roman"/>
          <w:sz w:val="24"/>
          <w:szCs w:val="24"/>
        </w:rPr>
        <w:t>s</w:t>
      </w:r>
      <w:r w:rsidR="002D77E4">
        <w:rPr>
          <w:rFonts w:ascii="Times New Roman" w:hAnsi="Times New Roman" w:cs="Times New Roman"/>
          <w:sz w:val="24"/>
          <w:szCs w:val="24"/>
        </w:rPr>
        <w:t xml:space="preserve"> </w:t>
      </w:r>
      <w:r w:rsidR="002D77E4">
        <w:rPr>
          <w:rFonts w:ascii="Times New Roman" w:hAnsi="Times New Roman" w:cs="Times New Roman"/>
          <w:sz w:val="24"/>
          <w:szCs w:val="24"/>
        </w:rPr>
        <w:lastRenderedPageBreak/>
        <w:t xml:space="preserve">and </w:t>
      </w:r>
      <w:r w:rsidRPr="009601A1">
        <w:rPr>
          <w:rFonts w:ascii="Times New Roman" w:hAnsi="Times New Roman" w:cs="Times New Roman"/>
          <w:sz w:val="24"/>
          <w:szCs w:val="24"/>
        </w:rPr>
        <w:t>by</w:t>
      </w:r>
      <w:r w:rsidR="008422A7" w:rsidRPr="009601A1">
        <w:rPr>
          <w:rFonts w:ascii="Times New Roman" w:hAnsi="Times New Roman" w:cs="Times New Roman"/>
          <w:sz w:val="24"/>
          <w:szCs w:val="24"/>
        </w:rPr>
        <w:t xml:space="preserve"> </w:t>
      </w:r>
      <w:r w:rsidR="0012383B" w:rsidRPr="009601A1">
        <w:rPr>
          <w:rFonts w:ascii="Times New Roman" w:hAnsi="Times New Roman" w:cs="Times New Roman"/>
          <w:sz w:val="24"/>
          <w:szCs w:val="24"/>
        </w:rPr>
        <w:t>question</w:t>
      </w:r>
      <w:r w:rsidRPr="009601A1">
        <w:rPr>
          <w:rFonts w:ascii="Times New Roman" w:hAnsi="Times New Roman" w:cs="Times New Roman"/>
          <w:sz w:val="24"/>
          <w:szCs w:val="24"/>
        </w:rPr>
        <w:t>ing</w:t>
      </w:r>
      <w:r w:rsidR="0012383B" w:rsidRPr="009601A1">
        <w:rPr>
          <w:rFonts w:ascii="Times New Roman" w:hAnsi="Times New Roman" w:cs="Times New Roman"/>
          <w:sz w:val="24"/>
          <w:szCs w:val="24"/>
        </w:rPr>
        <w:t xml:space="preserve"> the </w:t>
      </w:r>
      <w:r w:rsidR="00104130" w:rsidRPr="009601A1">
        <w:rPr>
          <w:rFonts w:ascii="Times New Roman" w:hAnsi="Times New Roman" w:cs="Times New Roman"/>
          <w:sz w:val="24"/>
          <w:szCs w:val="24"/>
        </w:rPr>
        <w:t>use</w:t>
      </w:r>
      <w:r w:rsidR="0012383B" w:rsidRPr="009601A1">
        <w:rPr>
          <w:rFonts w:ascii="Times New Roman" w:hAnsi="Times New Roman" w:cs="Times New Roman"/>
          <w:sz w:val="24"/>
          <w:szCs w:val="24"/>
        </w:rPr>
        <w:t xml:space="preserve"> of the term public information </w:t>
      </w:r>
      <w:r w:rsidR="00E66DD9" w:rsidRPr="009601A1">
        <w:rPr>
          <w:rFonts w:ascii="Times New Roman" w:hAnsi="Times New Roman" w:cs="Times New Roman"/>
          <w:sz w:val="24"/>
          <w:szCs w:val="24"/>
        </w:rPr>
        <w:t xml:space="preserve">comics </w:t>
      </w:r>
      <w:r w:rsidR="0012383B" w:rsidRPr="009601A1">
        <w:rPr>
          <w:rFonts w:ascii="Times New Roman" w:hAnsi="Times New Roman" w:cs="Times New Roman"/>
          <w:sz w:val="24"/>
          <w:szCs w:val="24"/>
        </w:rPr>
        <w:t xml:space="preserve">when describing and defining </w:t>
      </w:r>
      <w:r w:rsidR="00E66DD9" w:rsidRPr="009601A1">
        <w:rPr>
          <w:rFonts w:ascii="Times New Roman" w:hAnsi="Times New Roman" w:cs="Times New Roman"/>
          <w:sz w:val="24"/>
          <w:szCs w:val="24"/>
        </w:rPr>
        <w:t>the</w:t>
      </w:r>
      <w:r w:rsidR="00CC715C">
        <w:rPr>
          <w:rFonts w:ascii="Times New Roman" w:hAnsi="Times New Roman" w:cs="Times New Roman"/>
          <w:sz w:val="24"/>
          <w:szCs w:val="24"/>
        </w:rPr>
        <w:t>se publications</w:t>
      </w:r>
      <w:r w:rsidR="0012383B" w:rsidRPr="009601A1">
        <w:rPr>
          <w:rFonts w:ascii="Times New Roman" w:hAnsi="Times New Roman" w:cs="Times New Roman"/>
          <w:sz w:val="24"/>
          <w:szCs w:val="24"/>
        </w:rPr>
        <w:t>.</w:t>
      </w:r>
    </w:p>
    <w:p w14:paraId="0224719E" w14:textId="77777777" w:rsidR="00995356" w:rsidRPr="009601A1" w:rsidRDefault="00995356" w:rsidP="009601A1">
      <w:pPr>
        <w:spacing w:after="0" w:line="480" w:lineRule="auto"/>
        <w:rPr>
          <w:rFonts w:ascii="Times New Roman" w:hAnsi="Times New Roman" w:cs="Times New Roman"/>
          <w:sz w:val="24"/>
          <w:szCs w:val="24"/>
        </w:rPr>
      </w:pPr>
    </w:p>
    <w:p w14:paraId="4B276435" w14:textId="3426509D" w:rsidR="002C11F2" w:rsidRPr="009601A1" w:rsidRDefault="00EA2F90" w:rsidP="009601A1">
      <w:pPr>
        <w:spacing w:after="0" w:line="480" w:lineRule="auto"/>
        <w:rPr>
          <w:rFonts w:ascii="Times New Roman" w:hAnsi="Times New Roman" w:cs="Times New Roman"/>
          <w:sz w:val="24"/>
          <w:szCs w:val="24"/>
        </w:rPr>
      </w:pPr>
      <w:proofErr w:type="spellStart"/>
      <w:r w:rsidRPr="009601A1">
        <w:rPr>
          <w:rFonts w:ascii="Times New Roman" w:hAnsi="Times New Roman" w:cs="Times New Roman"/>
          <w:bCs/>
          <w:sz w:val="24"/>
          <w:szCs w:val="24"/>
        </w:rPr>
        <w:t>Maaheen</w:t>
      </w:r>
      <w:proofErr w:type="spellEnd"/>
      <w:r w:rsidRPr="009601A1">
        <w:rPr>
          <w:rFonts w:ascii="Times New Roman" w:hAnsi="Times New Roman" w:cs="Times New Roman"/>
          <w:bCs/>
          <w:sz w:val="24"/>
          <w:szCs w:val="24"/>
        </w:rPr>
        <w:t xml:space="preserve"> Ahmed and Benoit Crucifix’s edited collection </w:t>
      </w:r>
      <w:r w:rsidRPr="009601A1">
        <w:rPr>
          <w:rFonts w:ascii="Times New Roman" w:hAnsi="Times New Roman" w:cs="Times New Roman"/>
          <w:bCs/>
          <w:i/>
          <w:sz w:val="24"/>
          <w:szCs w:val="24"/>
        </w:rPr>
        <w:t>Comics Memory: Archives and Styles</w:t>
      </w:r>
      <w:r w:rsidRPr="009601A1">
        <w:rPr>
          <w:rFonts w:ascii="Times New Roman" w:hAnsi="Times New Roman" w:cs="Times New Roman"/>
          <w:bCs/>
          <w:sz w:val="24"/>
          <w:szCs w:val="24"/>
        </w:rPr>
        <w:t xml:space="preserve">, </w:t>
      </w:r>
      <w:r w:rsidR="00EA7F3F" w:rsidRPr="009601A1">
        <w:rPr>
          <w:rFonts w:ascii="Times New Roman" w:hAnsi="Times New Roman" w:cs="Times New Roman"/>
          <w:bCs/>
          <w:sz w:val="24"/>
          <w:szCs w:val="24"/>
        </w:rPr>
        <w:t xml:space="preserve">has recently </w:t>
      </w:r>
      <w:r w:rsidR="00C63E1A" w:rsidRPr="009601A1">
        <w:rPr>
          <w:rFonts w:ascii="Times New Roman" w:hAnsi="Times New Roman" w:cs="Times New Roman"/>
          <w:bCs/>
          <w:sz w:val="24"/>
          <w:szCs w:val="24"/>
        </w:rPr>
        <w:t>focused</w:t>
      </w:r>
      <w:r w:rsidRPr="009601A1">
        <w:rPr>
          <w:rFonts w:ascii="Times New Roman" w:hAnsi="Times New Roman" w:cs="Times New Roman"/>
          <w:bCs/>
          <w:sz w:val="24"/>
          <w:szCs w:val="24"/>
        </w:rPr>
        <w:t xml:space="preserve"> attention on how</w:t>
      </w:r>
      <w:r w:rsidR="00B17086" w:rsidRPr="009601A1">
        <w:rPr>
          <w:rFonts w:ascii="Times New Roman" w:hAnsi="Times New Roman" w:cs="Times New Roman"/>
          <w:bCs/>
          <w:sz w:val="24"/>
          <w:szCs w:val="24"/>
        </w:rPr>
        <w:t xml:space="preserve"> </w:t>
      </w:r>
      <w:r w:rsidR="00526402" w:rsidRPr="009601A1">
        <w:rPr>
          <w:rFonts w:ascii="Times New Roman" w:hAnsi="Times New Roman" w:cs="Times New Roman"/>
          <w:bCs/>
          <w:sz w:val="24"/>
          <w:szCs w:val="24"/>
        </w:rPr>
        <w:t xml:space="preserve">memory has, and continues to, </w:t>
      </w:r>
      <w:r w:rsidR="00F8401C" w:rsidRPr="009601A1">
        <w:rPr>
          <w:rFonts w:ascii="Times New Roman" w:hAnsi="Times New Roman" w:cs="Times New Roman"/>
          <w:bCs/>
          <w:sz w:val="24"/>
          <w:szCs w:val="24"/>
        </w:rPr>
        <w:t>inform Comics S</w:t>
      </w:r>
      <w:r w:rsidR="00B17086" w:rsidRPr="009601A1">
        <w:rPr>
          <w:rFonts w:ascii="Times New Roman" w:hAnsi="Times New Roman" w:cs="Times New Roman"/>
          <w:bCs/>
          <w:sz w:val="24"/>
          <w:szCs w:val="24"/>
        </w:rPr>
        <w:t>tudies as a discipline</w:t>
      </w:r>
      <w:r w:rsidR="000505D1" w:rsidRPr="009601A1">
        <w:rPr>
          <w:rFonts w:ascii="Times New Roman" w:hAnsi="Times New Roman" w:cs="Times New Roman"/>
          <w:bCs/>
          <w:sz w:val="24"/>
          <w:szCs w:val="24"/>
        </w:rPr>
        <w:t>.</w:t>
      </w:r>
      <w:r w:rsidR="00526402" w:rsidRPr="009601A1">
        <w:rPr>
          <w:rFonts w:ascii="Times New Roman" w:hAnsi="Times New Roman" w:cs="Times New Roman"/>
          <w:bCs/>
          <w:sz w:val="24"/>
          <w:szCs w:val="24"/>
        </w:rPr>
        <w:t xml:space="preserve"> </w:t>
      </w:r>
      <w:r w:rsidR="000505D1" w:rsidRPr="009601A1">
        <w:rPr>
          <w:rFonts w:ascii="Times New Roman" w:hAnsi="Times New Roman" w:cs="Times New Roman"/>
          <w:bCs/>
          <w:sz w:val="24"/>
          <w:szCs w:val="24"/>
        </w:rPr>
        <w:t>They pose the question</w:t>
      </w:r>
      <w:r w:rsidR="00A36607" w:rsidRPr="009601A1">
        <w:rPr>
          <w:rFonts w:ascii="Times New Roman" w:hAnsi="Times New Roman" w:cs="Times New Roman"/>
          <w:bCs/>
          <w:sz w:val="24"/>
          <w:szCs w:val="24"/>
        </w:rPr>
        <w:t>s</w:t>
      </w:r>
      <w:r w:rsidR="000505D1" w:rsidRPr="009601A1">
        <w:rPr>
          <w:rFonts w:ascii="Times New Roman" w:hAnsi="Times New Roman" w:cs="Times New Roman"/>
          <w:bCs/>
          <w:sz w:val="24"/>
          <w:szCs w:val="24"/>
        </w:rPr>
        <w:t xml:space="preserve"> ‘What do comics do</w:t>
      </w:r>
      <w:r w:rsidR="00440C26" w:rsidRPr="009601A1">
        <w:rPr>
          <w:rFonts w:ascii="Times New Roman" w:hAnsi="Times New Roman" w:cs="Times New Roman"/>
          <w:bCs/>
          <w:sz w:val="24"/>
          <w:szCs w:val="24"/>
        </w:rPr>
        <w:t xml:space="preserve"> with, and to,</w:t>
      </w:r>
      <w:r w:rsidR="000505D1" w:rsidRPr="009601A1">
        <w:rPr>
          <w:rFonts w:ascii="Times New Roman" w:hAnsi="Times New Roman" w:cs="Times New Roman"/>
          <w:bCs/>
          <w:sz w:val="24"/>
          <w:szCs w:val="24"/>
        </w:rPr>
        <w:t xml:space="preserve"> memory and wha</w:t>
      </w:r>
      <w:r w:rsidR="00825ACA" w:rsidRPr="009601A1">
        <w:rPr>
          <w:rFonts w:ascii="Times New Roman" w:hAnsi="Times New Roman" w:cs="Times New Roman"/>
          <w:bCs/>
          <w:sz w:val="24"/>
          <w:szCs w:val="24"/>
        </w:rPr>
        <w:t>t does memory do to comics?’ then</w:t>
      </w:r>
      <w:r w:rsidR="000505D1" w:rsidRPr="009601A1">
        <w:rPr>
          <w:rFonts w:ascii="Times New Roman" w:hAnsi="Times New Roman" w:cs="Times New Roman"/>
          <w:bCs/>
          <w:sz w:val="24"/>
          <w:szCs w:val="24"/>
        </w:rPr>
        <w:t xml:space="preserve"> </w:t>
      </w:r>
      <w:r w:rsidR="00EF2857" w:rsidRPr="009601A1">
        <w:rPr>
          <w:rFonts w:ascii="Times New Roman" w:hAnsi="Times New Roman" w:cs="Times New Roman"/>
          <w:bCs/>
          <w:sz w:val="24"/>
          <w:szCs w:val="24"/>
        </w:rPr>
        <w:t>argue</w:t>
      </w:r>
      <w:r w:rsidR="000505D1" w:rsidRPr="009601A1">
        <w:rPr>
          <w:rFonts w:ascii="Times New Roman" w:hAnsi="Times New Roman" w:cs="Times New Roman"/>
          <w:bCs/>
          <w:sz w:val="24"/>
          <w:szCs w:val="24"/>
        </w:rPr>
        <w:t xml:space="preserve"> </w:t>
      </w:r>
      <w:r w:rsidR="00440C26" w:rsidRPr="009601A1">
        <w:rPr>
          <w:rFonts w:ascii="Times New Roman" w:hAnsi="Times New Roman" w:cs="Times New Roman"/>
          <w:bCs/>
          <w:sz w:val="24"/>
          <w:szCs w:val="24"/>
        </w:rPr>
        <w:t xml:space="preserve">that </w:t>
      </w:r>
      <w:r w:rsidR="002C11F2" w:rsidRPr="009601A1">
        <w:rPr>
          <w:rFonts w:ascii="Times New Roman" w:hAnsi="Times New Roman" w:cs="Times New Roman"/>
          <w:bCs/>
          <w:sz w:val="24"/>
          <w:szCs w:val="24"/>
        </w:rPr>
        <w:t>these questions</w:t>
      </w:r>
      <w:r w:rsidR="000505D1" w:rsidRPr="009601A1">
        <w:rPr>
          <w:rFonts w:ascii="Times New Roman" w:hAnsi="Times New Roman" w:cs="Times New Roman"/>
          <w:bCs/>
          <w:sz w:val="24"/>
          <w:szCs w:val="24"/>
        </w:rPr>
        <w:t xml:space="preserve"> can be add</w:t>
      </w:r>
      <w:r w:rsidR="00A36607" w:rsidRPr="009601A1">
        <w:rPr>
          <w:rFonts w:ascii="Times New Roman" w:hAnsi="Times New Roman" w:cs="Times New Roman"/>
          <w:bCs/>
          <w:sz w:val="24"/>
          <w:szCs w:val="24"/>
        </w:rPr>
        <w:t xml:space="preserve">ressed using </w:t>
      </w:r>
      <w:r w:rsidR="00825ACA" w:rsidRPr="009601A1">
        <w:rPr>
          <w:rFonts w:ascii="Times New Roman" w:hAnsi="Times New Roman" w:cs="Times New Roman"/>
          <w:bCs/>
          <w:sz w:val="24"/>
          <w:szCs w:val="24"/>
        </w:rPr>
        <w:t xml:space="preserve">what </w:t>
      </w:r>
      <w:r w:rsidR="00C276DF">
        <w:rPr>
          <w:rFonts w:ascii="Times New Roman" w:hAnsi="Times New Roman" w:cs="Times New Roman"/>
          <w:bCs/>
          <w:sz w:val="24"/>
          <w:szCs w:val="24"/>
        </w:rPr>
        <w:t>they posit as</w:t>
      </w:r>
      <w:r w:rsidR="00825ACA" w:rsidRPr="009601A1">
        <w:rPr>
          <w:rFonts w:ascii="Times New Roman" w:hAnsi="Times New Roman" w:cs="Times New Roman"/>
          <w:bCs/>
          <w:sz w:val="24"/>
          <w:szCs w:val="24"/>
        </w:rPr>
        <w:t xml:space="preserve"> </w:t>
      </w:r>
      <w:r w:rsidR="00A36607" w:rsidRPr="009601A1">
        <w:rPr>
          <w:rFonts w:ascii="Times New Roman" w:hAnsi="Times New Roman" w:cs="Times New Roman"/>
          <w:bCs/>
          <w:sz w:val="24"/>
          <w:szCs w:val="24"/>
        </w:rPr>
        <w:t>the inter</w:t>
      </w:r>
      <w:r w:rsidR="000505D1" w:rsidRPr="009601A1">
        <w:rPr>
          <w:rFonts w:ascii="Times New Roman" w:hAnsi="Times New Roman" w:cs="Times New Roman"/>
          <w:bCs/>
          <w:sz w:val="24"/>
          <w:szCs w:val="24"/>
        </w:rPr>
        <w:t xml:space="preserve">related concepts of </w:t>
      </w:r>
      <w:r w:rsidR="00825ACA" w:rsidRPr="009601A1">
        <w:rPr>
          <w:rFonts w:ascii="Times New Roman" w:hAnsi="Times New Roman" w:cs="Times New Roman"/>
          <w:bCs/>
          <w:sz w:val="24"/>
          <w:szCs w:val="24"/>
        </w:rPr>
        <w:t>the archival</w:t>
      </w:r>
      <w:r w:rsidR="00C8488F" w:rsidRPr="009601A1">
        <w:rPr>
          <w:rFonts w:ascii="Times New Roman" w:hAnsi="Times New Roman" w:cs="Times New Roman"/>
          <w:bCs/>
          <w:sz w:val="24"/>
          <w:szCs w:val="24"/>
        </w:rPr>
        <w:t xml:space="preserve"> and style</w:t>
      </w:r>
      <w:r w:rsidR="000505D1" w:rsidRPr="009601A1">
        <w:rPr>
          <w:rFonts w:ascii="Times New Roman" w:hAnsi="Times New Roman" w:cs="Times New Roman"/>
          <w:bCs/>
          <w:sz w:val="24"/>
          <w:szCs w:val="24"/>
        </w:rPr>
        <w:t>.</w:t>
      </w:r>
      <w:r w:rsidR="000505D1" w:rsidRPr="009601A1">
        <w:rPr>
          <w:rStyle w:val="FootnoteReference"/>
          <w:rFonts w:ascii="Times New Roman" w:hAnsi="Times New Roman" w:cs="Times New Roman"/>
          <w:bCs/>
          <w:sz w:val="24"/>
          <w:szCs w:val="24"/>
        </w:rPr>
        <w:footnoteReference w:id="5"/>
      </w:r>
      <w:r w:rsidR="00F7636B" w:rsidRPr="009601A1">
        <w:rPr>
          <w:rFonts w:ascii="Times New Roman" w:hAnsi="Times New Roman" w:cs="Times New Roman"/>
          <w:bCs/>
          <w:sz w:val="24"/>
          <w:szCs w:val="24"/>
        </w:rPr>
        <w:t xml:space="preserve"> Following their</w:t>
      </w:r>
      <w:r w:rsidR="000505D1" w:rsidRPr="009601A1">
        <w:rPr>
          <w:rFonts w:ascii="Times New Roman" w:hAnsi="Times New Roman" w:cs="Times New Roman"/>
          <w:bCs/>
          <w:sz w:val="24"/>
          <w:szCs w:val="24"/>
        </w:rPr>
        <w:t xml:space="preserve"> lead</w:t>
      </w:r>
      <w:r w:rsidR="00F7636B" w:rsidRPr="009601A1">
        <w:rPr>
          <w:rFonts w:ascii="Times New Roman" w:hAnsi="Times New Roman" w:cs="Times New Roman"/>
          <w:bCs/>
          <w:sz w:val="24"/>
          <w:szCs w:val="24"/>
        </w:rPr>
        <w:t xml:space="preserve"> this paper </w:t>
      </w:r>
      <w:r w:rsidR="00786201" w:rsidRPr="009601A1">
        <w:rPr>
          <w:rFonts w:ascii="Times New Roman" w:hAnsi="Times New Roman" w:cs="Times New Roman"/>
          <w:bCs/>
          <w:sz w:val="24"/>
          <w:szCs w:val="24"/>
        </w:rPr>
        <w:t>will examine</w:t>
      </w:r>
      <w:r w:rsidR="00F7636B" w:rsidRPr="009601A1">
        <w:rPr>
          <w:rFonts w:ascii="Times New Roman" w:hAnsi="Times New Roman" w:cs="Times New Roman"/>
          <w:bCs/>
          <w:sz w:val="24"/>
          <w:szCs w:val="24"/>
        </w:rPr>
        <w:t xml:space="preserve"> </w:t>
      </w:r>
      <w:r w:rsidR="00F7636B" w:rsidRPr="009601A1">
        <w:rPr>
          <w:rFonts w:ascii="Times New Roman" w:hAnsi="Times New Roman" w:cs="Times New Roman"/>
          <w:i/>
          <w:sz w:val="24"/>
          <w:szCs w:val="24"/>
        </w:rPr>
        <w:t>Chronicle: The Archive and Museum Anthology</w:t>
      </w:r>
      <w:r w:rsidR="00F7636B" w:rsidRPr="009601A1">
        <w:rPr>
          <w:rFonts w:ascii="Times New Roman" w:hAnsi="Times New Roman" w:cs="Times New Roman"/>
          <w:sz w:val="24"/>
          <w:szCs w:val="24"/>
        </w:rPr>
        <w:t xml:space="preserve"> </w:t>
      </w:r>
      <w:r w:rsidR="00825ACA" w:rsidRPr="009601A1">
        <w:rPr>
          <w:rFonts w:ascii="Times New Roman" w:hAnsi="Times New Roman" w:cs="Times New Roman"/>
          <w:sz w:val="24"/>
          <w:szCs w:val="24"/>
        </w:rPr>
        <w:t xml:space="preserve">and </w:t>
      </w:r>
      <w:r w:rsidR="00825ACA" w:rsidRPr="009601A1">
        <w:rPr>
          <w:rFonts w:ascii="Times New Roman" w:hAnsi="Times New Roman" w:cs="Times New Roman"/>
          <w:i/>
          <w:sz w:val="24"/>
          <w:szCs w:val="24"/>
        </w:rPr>
        <w:t>Archives and Memor</w:t>
      </w:r>
      <w:r w:rsidR="00825ACA" w:rsidRPr="009601A1">
        <w:rPr>
          <w:rFonts w:ascii="Times New Roman" w:hAnsi="Times New Roman" w:cs="Times New Roman"/>
          <w:sz w:val="24"/>
          <w:szCs w:val="24"/>
        </w:rPr>
        <w:t>y</w:t>
      </w:r>
      <w:r w:rsidR="00EF2857" w:rsidRPr="009601A1">
        <w:rPr>
          <w:rFonts w:ascii="Times New Roman" w:hAnsi="Times New Roman" w:cs="Times New Roman"/>
          <w:sz w:val="24"/>
          <w:szCs w:val="24"/>
        </w:rPr>
        <w:t xml:space="preserve">, </w:t>
      </w:r>
      <w:r w:rsidR="00F7636B" w:rsidRPr="009601A1">
        <w:rPr>
          <w:rFonts w:ascii="Times New Roman" w:hAnsi="Times New Roman" w:cs="Times New Roman"/>
          <w:sz w:val="24"/>
          <w:szCs w:val="24"/>
        </w:rPr>
        <w:t>both published</w:t>
      </w:r>
      <w:r w:rsidR="00EF2857" w:rsidRPr="009601A1">
        <w:rPr>
          <w:rFonts w:ascii="Times New Roman" w:hAnsi="Times New Roman" w:cs="Times New Roman"/>
          <w:sz w:val="24"/>
          <w:szCs w:val="24"/>
        </w:rPr>
        <w:t xml:space="preserve"> by SCCS in 2018</w:t>
      </w:r>
      <w:r w:rsidR="00A36607" w:rsidRPr="009601A1">
        <w:rPr>
          <w:rFonts w:ascii="Times New Roman" w:hAnsi="Times New Roman" w:cs="Times New Roman"/>
          <w:sz w:val="24"/>
          <w:szCs w:val="24"/>
        </w:rPr>
        <w:t>,</w:t>
      </w:r>
      <w:r w:rsidR="00F7636B" w:rsidRPr="009601A1">
        <w:rPr>
          <w:rFonts w:ascii="Times New Roman" w:hAnsi="Times New Roman" w:cs="Times New Roman"/>
          <w:sz w:val="24"/>
          <w:szCs w:val="24"/>
        </w:rPr>
        <w:t xml:space="preserve"> </w:t>
      </w:r>
      <w:r w:rsidR="00786201" w:rsidRPr="009601A1">
        <w:rPr>
          <w:rFonts w:ascii="Times New Roman" w:hAnsi="Times New Roman" w:cs="Times New Roman"/>
          <w:sz w:val="24"/>
          <w:szCs w:val="24"/>
        </w:rPr>
        <w:t xml:space="preserve">two comics </w:t>
      </w:r>
      <w:r w:rsidR="00F7636B" w:rsidRPr="009601A1">
        <w:rPr>
          <w:rFonts w:ascii="Times New Roman" w:hAnsi="Times New Roman" w:cs="Times New Roman"/>
          <w:sz w:val="24"/>
          <w:szCs w:val="24"/>
        </w:rPr>
        <w:t>that deal with notions of the archival</w:t>
      </w:r>
      <w:r w:rsidR="00786201" w:rsidRPr="009601A1">
        <w:rPr>
          <w:rFonts w:ascii="Times New Roman" w:hAnsi="Times New Roman" w:cs="Times New Roman"/>
          <w:sz w:val="24"/>
          <w:szCs w:val="24"/>
        </w:rPr>
        <w:t xml:space="preserve"> in very different ways</w:t>
      </w:r>
      <w:r w:rsidR="00440C26" w:rsidRPr="009601A1">
        <w:rPr>
          <w:rFonts w:ascii="Times New Roman" w:hAnsi="Times New Roman" w:cs="Times New Roman"/>
          <w:sz w:val="24"/>
          <w:szCs w:val="24"/>
        </w:rPr>
        <w:t xml:space="preserve"> both conceptually and stylistically</w:t>
      </w:r>
      <w:r w:rsidR="00C6446A" w:rsidRPr="009601A1">
        <w:rPr>
          <w:rFonts w:ascii="Times New Roman" w:hAnsi="Times New Roman" w:cs="Times New Roman"/>
          <w:sz w:val="24"/>
          <w:szCs w:val="24"/>
        </w:rPr>
        <w:t>.</w:t>
      </w:r>
      <w:r w:rsidR="00964E1C" w:rsidRPr="009601A1">
        <w:rPr>
          <w:rStyle w:val="FootnoteReference"/>
          <w:rFonts w:ascii="Times New Roman" w:hAnsi="Times New Roman" w:cs="Times New Roman"/>
          <w:sz w:val="24"/>
          <w:szCs w:val="24"/>
        </w:rPr>
        <w:footnoteReference w:id="6"/>
      </w:r>
    </w:p>
    <w:p w14:paraId="413C2CBC" w14:textId="77777777" w:rsidR="008A4C43" w:rsidRPr="009601A1" w:rsidRDefault="008A4C43" w:rsidP="009601A1">
      <w:pPr>
        <w:spacing w:after="0" w:line="480" w:lineRule="auto"/>
        <w:rPr>
          <w:rFonts w:ascii="Times New Roman" w:hAnsi="Times New Roman" w:cs="Times New Roman"/>
          <w:sz w:val="24"/>
          <w:szCs w:val="24"/>
        </w:rPr>
      </w:pPr>
    </w:p>
    <w:p w14:paraId="3C8CECDB" w14:textId="77777777" w:rsidR="00B75124" w:rsidRPr="009601A1" w:rsidRDefault="00327EFD" w:rsidP="009601A1">
      <w:pPr>
        <w:spacing w:after="0" w:line="480" w:lineRule="auto"/>
        <w:rPr>
          <w:rFonts w:ascii="Times New Roman" w:hAnsi="Times New Roman" w:cs="Times New Roman"/>
          <w:bCs/>
          <w:color w:val="000000"/>
          <w:sz w:val="24"/>
          <w:szCs w:val="24"/>
        </w:rPr>
      </w:pPr>
      <w:r w:rsidRPr="009601A1">
        <w:rPr>
          <w:rFonts w:ascii="Times New Roman" w:hAnsi="Times New Roman" w:cs="Times New Roman"/>
          <w:i/>
          <w:sz w:val="24"/>
          <w:szCs w:val="24"/>
        </w:rPr>
        <w:t>Chronicle: The Archive and Museum Anthology</w:t>
      </w:r>
      <w:r w:rsidR="00964E1C" w:rsidRPr="009601A1">
        <w:rPr>
          <w:rFonts w:ascii="Times New Roman" w:hAnsi="Times New Roman" w:cs="Times New Roman"/>
          <w:sz w:val="24"/>
          <w:szCs w:val="24"/>
        </w:rPr>
        <w:t xml:space="preserve"> </w:t>
      </w:r>
      <w:r w:rsidR="004D1175" w:rsidRPr="009601A1">
        <w:rPr>
          <w:rFonts w:ascii="Times New Roman" w:hAnsi="Times New Roman" w:cs="Times New Roman"/>
          <w:sz w:val="24"/>
          <w:szCs w:val="24"/>
        </w:rPr>
        <w:t xml:space="preserve">(hereafter </w:t>
      </w:r>
      <w:r w:rsidR="004D1175" w:rsidRPr="009601A1">
        <w:rPr>
          <w:rFonts w:ascii="Times New Roman" w:hAnsi="Times New Roman" w:cs="Times New Roman"/>
          <w:i/>
          <w:sz w:val="24"/>
          <w:szCs w:val="24"/>
        </w:rPr>
        <w:t>Chronicle</w:t>
      </w:r>
      <w:r w:rsidR="004D1175" w:rsidRPr="009601A1">
        <w:rPr>
          <w:rFonts w:ascii="Times New Roman" w:hAnsi="Times New Roman" w:cs="Times New Roman"/>
          <w:sz w:val="24"/>
          <w:szCs w:val="24"/>
        </w:rPr>
        <w:t xml:space="preserve">) </w:t>
      </w:r>
      <w:r w:rsidR="00964E1C" w:rsidRPr="009601A1">
        <w:rPr>
          <w:rFonts w:ascii="Times New Roman" w:hAnsi="Times New Roman" w:cs="Times New Roman"/>
          <w:sz w:val="24"/>
          <w:szCs w:val="24"/>
        </w:rPr>
        <w:t>was</w:t>
      </w:r>
      <w:r w:rsidR="00964E1C" w:rsidRPr="009601A1">
        <w:rPr>
          <w:rFonts w:ascii="Times New Roman" w:hAnsi="Times New Roman" w:cs="Times New Roman"/>
          <w:i/>
          <w:sz w:val="24"/>
          <w:szCs w:val="24"/>
        </w:rPr>
        <w:t xml:space="preserve"> </w:t>
      </w:r>
      <w:r w:rsidR="00440C26" w:rsidRPr="009601A1">
        <w:rPr>
          <w:rFonts w:ascii="Times New Roman" w:hAnsi="Times New Roman" w:cs="Times New Roman"/>
          <w:sz w:val="24"/>
          <w:szCs w:val="24"/>
        </w:rPr>
        <w:t>produced</w:t>
      </w:r>
      <w:r w:rsidR="00964E1C" w:rsidRPr="009601A1">
        <w:rPr>
          <w:rFonts w:ascii="Times New Roman" w:hAnsi="Times New Roman" w:cs="Times New Roman"/>
          <w:sz w:val="24"/>
          <w:szCs w:val="24"/>
        </w:rPr>
        <w:t xml:space="preserve"> with the clear intention of promotin</w:t>
      </w:r>
      <w:r w:rsidR="00EB2516" w:rsidRPr="009601A1">
        <w:rPr>
          <w:rFonts w:ascii="Times New Roman" w:hAnsi="Times New Roman" w:cs="Times New Roman"/>
          <w:sz w:val="24"/>
          <w:szCs w:val="24"/>
        </w:rPr>
        <w:t>g the comic</w:t>
      </w:r>
      <w:r w:rsidR="00964E1C" w:rsidRPr="009601A1">
        <w:rPr>
          <w:rFonts w:ascii="Times New Roman" w:hAnsi="Times New Roman" w:cs="Times New Roman"/>
          <w:sz w:val="24"/>
          <w:szCs w:val="24"/>
        </w:rPr>
        <w:t xml:space="preserve"> collections in the University of Dundee Archives and original comic art </w:t>
      </w:r>
      <w:r w:rsidR="00335ACA" w:rsidRPr="009601A1">
        <w:rPr>
          <w:rFonts w:ascii="Times New Roman" w:hAnsi="Times New Roman" w:cs="Times New Roman"/>
          <w:sz w:val="24"/>
          <w:szCs w:val="24"/>
        </w:rPr>
        <w:t>held by</w:t>
      </w:r>
      <w:r w:rsidR="00964E1C" w:rsidRPr="009601A1">
        <w:rPr>
          <w:rFonts w:ascii="Times New Roman" w:hAnsi="Times New Roman" w:cs="Times New Roman"/>
          <w:sz w:val="24"/>
          <w:szCs w:val="24"/>
        </w:rPr>
        <w:t xml:space="preserve"> the university’s Museum </w:t>
      </w:r>
      <w:r w:rsidR="00964E1C" w:rsidRPr="00094381">
        <w:rPr>
          <w:rFonts w:ascii="Times New Roman" w:hAnsi="Times New Roman" w:cs="Times New Roman"/>
          <w:sz w:val="24"/>
          <w:szCs w:val="24"/>
        </w:rPr>
        <w:t>Services</w:t>
      </w:r>
      <w:r w:rsidR="00440C26" w:rsidRPr="00094381">
        <w:rPr>
          <w:rFonts w:ascii="Times New Roman" w:hAnsi="Times New Roman" w:cs="Times New Roman"/>
          <w:sz w:val="24"/>
          <w:szCs w:val="24"/>
        </w:rPr>
        <w:t xml:space="preserve">. </w:t>
      </w:r>
      <w:r w:rsidR="00B45A21" w:rsidRPr="00094381">
        <w:rPr>
          <w:rFonts w:ascii="Times New Roman" w:hAnsi="Times New Roman" w:cs="Times New Roman"/>
          <w:bCs/>
          <w:color w:val="000000"/>
          <w:sz w:val="24"/>
          <w:szCs w:val="24"/>
        </w:rPr>
        <w:t>It is</w:t>
      </w:r>
      <w:r w:rsidR="00B75124" w:rsidRPr="00094381">
        <w:rPr>
          <w:rFonts w:ascii="Times New Roman" w:hAnsi="Times New Roman" w:cs="Times New Roman"/>
          <w:bCs/>
          <w:color w:val="000000"/>
          <w:sz w:val="24"/>
          <w:szCs w:val="24"/>
        </w:rPr>
        <w:t xml:space="preserve"> worth noting that comic</w:t>
      </w:r>
      <w:r w:rsidR="0009406C" w:rsidRPr="00094381">
        <w:rPr>
          <w:rFonts w:ascii="Times New Roman" w:hAnsi="Times New Roman" w:cs="Times New Roman"/>
          <w:bCs/>
          <w:color w:val="000000"/>
          <w:sz w:val="24"/>
          <w:szCs w:val="24"/>
        </w:rPr>
        <w:t xml:space="preserve"> </w:t>
      </w:r>
      <w:r w:rsidR="00B75124" w:rsidRPr="00094381">
        <w:rPr>
          <w:rFonts w:ascii="Times New Roman" w:hAnsi="Times New Roman" w:cs="Times New Roman"/>
          <w:bCs/>
          <w:color w:val="000000"/>
          <w:sz w:val="24"/>
          <w:szCs w:val="24"/>
        </w:rPr>
        <w:t xml:space="preserve">collections and archives are </w:t>
      </w:r>
      <w:r w:rsidR="00417E45" w:rsidRPr="00094381">
        <w:rPr>
          <w:rFonts w:ascii="Times New Roman" w:hAnsi="Times New Roman" w:cs="Times New Roman"/>
          <w:bCs/>
          <w:color w:val="000000"/>
          <w:sz w:val="24"/>
          <w:szCs w:val="24"/>
        </w:rPr>
        <w:t>relatively</w:t>
      </w:r>
      <w:r w:rsidR="00B75124" w:rsidRPr="00094381">
        <w:rPr>
          <w:rFonts w:ascii="Times New Roman" w:hAnsi="Times New Roman" w:cs="Times New Roman"/>
          <w:bCs/>
          <w:color w:val="000000"/>
          <w:sz w:val="24"/>
          <w:szCs w:val="24"/>
        </w:rPr>
        <w:t xml:space="preserve"> new phenomena</w:t>
      </w:r>
      <w:r w:rsidR="0009406C" w:rsidRPr="00094381">
        <w:rPr>
          <w:rFonts w:ascii="Times New Roman" w:hAnsi="Times New Roman" w:cs="Times New Roman"/>
          <w:bCs/>
          <w:color w:val="000000"/>
          <w:sz w:val="24"/>
          <w:szCs w:val="24"/>
        </w:rPr>
        <w:t xml:space="preserve"> in academic institutions</w:t>
      </w:r>
      <w:r w:rsidR="00B75124" w:rsidRPr="00094381">
        <w:rPr>
          <w:rFonts w:ascii="Times New Roman" w:hAnsi="Times New Roman" w:cs="Times New Roman"/>
          <w:bCs/>
          <w:color w:val="000000"/>
          <w:sz w:val="24"/>
          <w:szCs w:val="24"/>
        </w:rPr>
        <w:t>, as Jenny Robb notes</w:t>
      </w:r>
      <w:r w:rsidR="00B75124" w:rsidRPr="009601A1">
        <w:rPr>
          <w:rFonts w:ascii="Times New Roman" w:hAnsi="Times New Roman" w:cs="Times New Roman"/>
          <w:bCs/>
          <w:color w:val="000000"/>
          <w:sz w:val="24"/>
          <w:szCs w:val="24"/>
        </w:rPr>
        <w:t xml:space="preserve"> </w:t>
      </w:r>
    </w:p>
    <w:p w14:paraId="05676F1E" w14:textId="77777777" w:rsidR="00B75124" w:rsidRPr="009601A1" w:rsidRDefault="00B75124" w:rsidP="009601A1">
      <w:pPr>
        <w:spacing w:after="0" w:line="480" w:lineRule="auto"/>
        <w:rPr>
          <w:rFonts w:ascii="Times New Roman" w:hAnsi="Times New Roman" w:cs="Times New Roman"/>
          <w:bCs/>
          <w:color w:val="000000"/>
          <w:sz w:val="24"/>
          <w:szCs w:val="24"/>
        </w:rPr>
      </w:pPr>
    </w:p>
    <w:p w14:paraId="6C1E9867" w14:textId="77777777" w:rsidR="00B75124" w:rsidRPr="009601A1" w:rsidRDefault="00B75124" w:rsidP="009601A1">
      <w:pPr>
        <w:spacing w:after="0" w:line="480" w:lineRule="auto"/>
        <w:ind w:left="720"/>
        <w:rPr>
          <w:rFonts w:ascii="Times New Roman" w:hAnsi="Times New Roman" w:cs="Times New Roman"/>
          <w:bCs/>
          <w:color w:val="000000"/>
          <w:sz w:val="24"/>
          <w:szCs w:val="24"/>
        </w:rPr>
      </w:pPr>
      <w:r w:rsidRPr="009601A1">
        <w:rPr>
          <w:rFonts w:ascii="Times New Roman" w:hAnsi="Times New Roman" w:cs="Times New Roman"/>
          <w:bCs/>
          <w:color w:val="000000"/>
          <w:sz w:val="24"/>
          <w:szCs w:val="24"/>
        </w:rPr>
        <w:t>For most of the 20</w:t>
      </w:r>
      <w:r w:rsidRPr="009601A1">
        <w:rPr>
          <w:rFonts w:ascii="Times New Roman" w:hAnsi="Times New Roman" w:cs="Times New Roman"/>
          <w:bCs/>
          <w:color w:val="000000"/>
          <w:sz w:val="24"/>
          <w:szCs w:val="24"/>
          <w:vertAlign w:val="superscript"/>
        </w:rPr>
        <w:t>th</w:t>
      </w:r>
      <w:r w:rsidRPr="009601A1">
        <w:rPr>
          <w:rFonts w:ascii="Times New Roman" w:hAnsi="Times New Roman" w:cs="Times New Roman"/>
          <w:bCs/>
          <w:color w:val="000000"/>
          <w:sz w:val="24"/>
          <w:szCs w:val="24"/>
        </w:rPr>
        <w:t xml:space="preserve"> century, librarians – both public and academic – shunned the idea of spending precious financial, staff or space resources on collecting, preserving and cataloguing comics and cartoons.</w:t>
      </w:r>
      <w:r w:rsidRPr="009601A1">
        <w:rPr>
          <w:rStyle w:val="FootnoteReference"/>
          <w:rFonts w:ascii="Times New Roman" w:hAnsi="Times New Roman" w:cs="Times New Roman"/>
          <w:bCs/>
          <w:color w:val="000000"/>
          <w:sz w:val="24"/>
          <w:szCs w:val="24"/>
        </w:rPr>
        <w:footnoteReference w:id="7"/>
      </w:r>
    </w:p>
    <w:p w14:paraId="6CC9A4B2" w14:textId="77777777" w:rsidR="00B75124" w:rsidRPr="009601A1" w:rsidRDefault="00B75124" w:rsidP="009601A1">
      <w:pPr>
        <w:spacing w:after="0" w:line="480" w:lineRule="auto"/>
        <w:rPr>
          <w:rFonts w:ascii="Times New Roman" w:hAnsi="Times New Roman" w:cs="Times New Roman"/>
          <w:sz w:val="24"/>
          <w:szCs w:val="24"/>
        </w:rPr>
      </w:pPr>
    </w:p>
    <w:p w14:paraId="0EC0357B" w14:textId="77777777" w:rsidR="00B75124" w:rsidRPr="009601A1" w:rsidRDefault="004D1175" w:rsidP="009601A1">
      <w:pPr>
        <w:spacing w:after="0" w:line="480" w:lineRule="auto"/>
        <w:rPr>
          <w:rFonts w:ascii="Times New Roman" w:hAnsi="Times New Roman" w:cs="Times New Roman"/>
          <w:sz w:val="24"/>
          <w:szCs w:val="24"/>
        </w:rPr>
      </w:pPr>
      <w:r w:rsidRPr="009601A1">
        <w:rPr>
          <w:rFonts w:ascii="Times New Roman" w:hAnsi="Times New Roman" w:cs="Times New Roman"/>
          <w:sz w:val="24"/>
          <w:szCs w:val="24"/>
        </w:rPr>
        <w:t>It is significant</w:t>
      </w:r>
      <w:r w:rsidR="0009406C" w:rsidRPr="009601A1">
        <w:rPr>
          <w:rFonts w:ascii="Times New Roman" w:hAnsi="Times New Roman" w:cs="Times New Roman"/>
          <w:sz w:val="24"/>
          <w:szCs w:val="24"/>
        </w:rPr>
        <w:t xml:space="preserve"> that Comics Studies scholars </w:t>
      </w:r>
      <w:r w:rsidR="00C8488F" w:rsidRPr="009601A1">
        <w:rPr>
          <w:rFonts w:ascii="Times New Roman" w:hAnsi="Times New Roman" w:cs="Times New Roman"/>
          <w:sz w:val="24"/>
          <w:szCs w:val="24"/>
        </w:rPr>
        <w:t xml:space="preserve">at the University of Dundee </w:t>
      </w:r>
      <w:r w:rsidR="0009406C" w:rsidRPr="009601A1">
        <w:rPr>
          <w:rFonts w:ascii="Times New Roman" w:hAnsi="Times New Roman" w:cs="Times New Roman"/>
          <w:sz w:val="24"/>
          <w:szCs w:val="24"/>
        </w:rPr>
        <w:t>have been able to build</w:t>
      </w:r>
      <w:r w:rsidRPr="009601A1">
        <w:rPr>
          <w:rFonts w:ascii="Times New Roman" w:hAnsi="Times New Roman" w:cs="Times New Roman"/>
          <w:sz w:val="24"/>
          <w:szCs w:val="24"/>
        </w:rPr>
        <w:t xml:space="preserve"> such a collection and that </w:t>
      </w:r>
      <w:r w:rsidR="00C8488F" w:rsidRPr="009601A1">
        <w:rPr>
          <w:rFonts w:ascii="Times New Roman" w:hAnsi="Times New Roman" w:cs="Times New Roman"/>
          <w:sz w:val="24"/>
          <w:szCs w:val="24"/>
        </w:rPr>
        <w:t xml:space="preserve">SCCS </w:t>
      </w:r>
      <w:r w:rsidR="0077473C" w:rsidRPr="009601A1">
        <w:rPr>
          <w:rFonts w:ascii="Times New Roman" w:hAnsi="Times New Roman" w:cs="Times New Roman"/>
          <w:sz w:val="24"/>
          <w:szCs w:val="24"/>
        </w:rPr>
        <w:t xml:space="preserve">actively seeks to </w:t>
      </w:r>
      <w:r w:rsidR="0009406C" w:rsidRPr="009601A1">
        <w:rPr>
          <w:rFonts w:ascii="Times New Roman" w:hAnsi="Times New Roman" w:cs="Times New Roman"/>
          <w:sz w:val="24"/>
          <w:szCs w:val="24"/>
        </w:rPr>
        <w:t>promote</w:t>
      </w:r>
      <w:r w:rsidR="00B45A21" w:rsidRPr="009601A1">
        <w:rPr>
          <w:rFonts w:ascii="Times New Roman" w:hAnsi="Times New Roman" w:cs="Times New Roman"/>
          <w:sz w:val="24"/>
          <w:szCs w:val="24"/>
        </w:rPr>
        <w:t xml:space="preserve"> it</w:t>
      </w:r>
      <w:r w:rsidR="00C8488F" w:rsidRPr="009601A1">
        <w:rPr>
          <w:rFonts w:ascii="Times New Roman" w:hAnsi="Times New Roman" w:cs="Times New Roman"/>
          <w:sz w:val="24"/>
          <w:szCs w:val="24"/>
        </w:rPr>
        <w:t>, clearly what were</w:t>
      </w:r>
      <w:r w:rsidR="0009406C" w:rsidRPr="009601A1">
        <w:rPr>
          <w:rFonts w:ascii="Times New Roman" w:hAnsi="Times New Roman" w:cs="Times New Roman"/>
          <w:sz w:val="24"/>
          <w:szCs w:val="24"/>
        </w:rPr>
        <w:t xml:space="preserve"> </w:t>
      </w:r>
      <w:r w:rsidRPr="009601A1">
        <w:rPr>
          <w:rFonts w:ascii="Times New Roman" w:hAnsi="Times New Roman" w:cs="Times New Roman"/>
          <w:sz w:val="24"/>
          <w:szCs w:val="24"/>
        </w:rPr>
        <w:t xml:space="preserve">once </w:t>
      </w:r>
      <w:r w:rsidR="0009406C" w:rsidRPr="009601A1">
        <w:rPr>
          <w:rFonts w:ascii="Times New Roman" w:hAnsi="Times New Roman" w:cs="Times New Roman"/>
          <w:sz w:val="24"/>
          <w:szCs w:val="24"/>
        </w:rPr>
        <w:t>considered as ephe</w:t>
      </w:r>
      <w:r w:rsidRPr="009601A1">
        <w:rPr>
          <w:rFonts w:ascii="Times New Roman" w:hAnsi="Times New Roman" w:cs="Times New Roman"/>
          <w:sz w:val="24"/>
          <w:szCs w:val="24"/>
        </w:rPr>
        <w:t>mera</w:t>
      </w:r>
      <w:r w:rsidR="00C8488F" w:rsidRPr="009601A1">
        <w:rPr>
          <w:rFonts w:ascii="Times New Roman" w:hAnsi="Times New Roman" w:cs="Times New Roman"/>
          <w:sz w:val="24"/>
          <w:szCs w:val="24"/>
        </w:rPr>
        <w:t xml:space="preserve"> are</w:t>
      </w:r>
      <w:r w:rsidR="0009406C" w:rsidRPr="009601A1">
        <w:rPr>
          <w:rFonts w:ascii="Times New Roman" w:hAnsi="Times New Roman" w:cs="Times New Roman"/>
          <w:sz w:val="24"/>
          <w:szCs w:val="24"/>
        </w:rPr>
        <w:t xml:space="preserve"> now </w:t>
      </w:r>
      <w:r w:rsidR="00C8488F" w:rsidRPr="009601A1">
        <w:rPr>
          <w:rFonts w:ascii="Times New Roman" w:hAnsi="Times New Roman" w:cs="Times New Roman"/>
          <w:sz w:val="24"/>
          <w:szCs w:val="24"/>
        </w:rPr>
        <w:t>considered</w:t>
      </w:r>
      <w:r w:rsidR="0009406C" w:rsidRPr="009601A1">
        <w:rPr>
          <w:rFonts w:ascii="Times New Roman" w:hAnsi="Times New Roman" w:cs="Times New Roman"/>
          <w:sz w:val="24"/>
          <w:szCs w:val="24"/>
        </w:rPr>
        <w:t xml:space="preserve"> worth</w:t>
      </w:r>
      <w:r w:rsidR="00B45A21" w:rsidRPr="009601A1">
        <w:rPr>
          <w:rFonts w:ascii="Times New Roman" w:hAnsi="Times New Roman" w:cs="Times New Roman"/>
          <w:sz w:val="24"/>
          <w:szCs w:val="24"/>
        </w:rPr>
        <w:t>y</w:t>
      </w:r>
      <w:r w:rsidR="0009406C" w:rsidRPr="009601A1">
        <w:rPr>
          <w:rFonts w:ascii="Times New Roman" w:hAnsi="Times New Roman" w:cs="Times New Roman"/>
          <w:sz w:val="24"/>
          <w:szCs w:val="24"/>
        </w:rPr>
        <w:t xml:space="preserve"> of preservation and study.</w:t>
      </w:r>
    </w:p>
    <w:p w14:paraId="7ED06A0D" w14:textId="77777777" w:rsidR="00B75124" w:rsidRPr="009601A1" w:rsidRDefault="00B75124" w:rsidP="009601A1">
      <w:pPr>
        <w:spacing w:after="0" w:line="480" w:lineRule="auto"/>
        <w:rPr>
          <w:rFonts w:ascii="Times New Roman" w:hAnsi="Times New Roman" w:cs="Times New Roman"/>
          <w:sz w:val="24"/>
          <w:szCs w:val="24"/>
        </w:rPr>
      </w:pPr>
    </w:p>
    <w:p w14:paraId="1C8161AC" w14:textId="77777777" w:rsidR="00500174" w:rsidRPr="009601A1" w:rsidRDefault="009227E1" w:rsidP="009601A1">
      <w:pPr>
        <w:spacing w:after="0" w:line="480" w:lineRule="auto"/>
        <w:rPr>
          <w:rFonts w:ascii="Times New Roman" w:hAnsi="Times New Roman" w:cs="Times New Roman"/>
          <w:sz w:val="24"/>
          <w:szCs w:val="24"/>
        </w:rPr>
      </w:pPr>
      <w:r w:rsidRPr="009601A1">
        <w:rPr>
          <w:rFonts w:ascii="Times New Roman" w:hAnsi="Times New Roman" w:cs="Times New Roman"/>
          <w:sz w:val="24"/>
          <w:szCs w:val="24"/>
        </w:rPr>
        <w:t xml:space="preserve">Hailey Austin, a PhD student at the university, </w:t>
      </w:r>
      <w:r w:rsidR="005A13DC" w:rsidRPr="009601A1">
        <w:rPr>
          <w:rFonts w:ascii="Times New Roman" w:hAnsi="Times New Roman" w:cs="Times New Roman"/>
          <w:sz w:val="24"/>
          <w:szCs w:val="24"/>
        </w:rPr>
        <w:t>was the driving force behind</w:t>
      </w:r>
      <w:r w:rsidR="00054207" w:rsidRPr="009601A1">
        <w:rPr>
          <w:rFonts w:ascii="Times New Roman" w:hAnsi="Times New Roman" w:cs="Times New Roman"/>
          <w:sz w:val="24"/>
          <w:szCs w:val="24"/>
        </w:rPr>
        <w:t xml:space="preserve"> the creation of</w:t>
      </w:r>
      <w:r w:rsidRPr="009601A1">
        <w:rPr>
          <w:rFonts w:ascii="Times New Roman" w:hAnsi="Times New Roman" w:cs="Times New Roman"/>
          <w:sz w:val="24"/>
          <w:szCs w:val="24"/>
        </w:rPr>
        <w:t xml:space="preserve"> </w:t>
      </w:r>
      <w:r w:rsidR="0009406C" w:rsidRPr="009601A1">
        <w:rPr>
          <w:rFonts w:ascii="Times New Roman" w:hAnsi="Times New Roman" w:cs="Times New Roman"/>
          <w:i/>
          <w:sz w:val="24"/>
          <w:szCs w:val="24"/>
        </w:rPr>
        <w:t>Chronicle</w:t>
      </w:r>
      <w:r w:rsidRPr="009601A1">
        <w:rPr>
          <w:rFonts w:ascii="Times New Roman" w:hAnsi="Times New Roman" w:cs="Times New Roman"/>
          <w:sz w:val="24"/>
          <w:szCs w:val="24"/>
        </w:rPr>
        <w:t xml:space="preserve"> </w:t>
      </w:r>
      <w:r w:rsidR="00054207" w:rsidRPr="009601A1">
        <w:rPr>
          <w:rFonts w:ascii="Times New Roman" w:hAnsi="Times New Roman" w:cs="Times New Roman"/>
          <w:sz w:val="24"/>
          <w:szCs w:val="24"/>
        </w:rPr>
        <w:t>which followed</w:t>
      </w:r>
      <w:r w:rsidR="005D10EC" w:rsidRPr="009601A1">
        <w:rPr>
          <w:rFonts w:ascii="Times New Roman" w:hAnsi="Times New Roman" w:cs="Times New Roman"/>
          <w:sz w:val="24"/>
          <w:szCs w:val="24"/>
        </w:rPr>
        <w:t xml:space="preserve"> an internship where she had been taske</w:t>
      </w:r>
      <w:r w:rsidR="001E4A15" w:rsidRPr="009601A1">
        <w:rPr>
          <w:rFonts w:ascii="Times New Roman" w:hAnsi="Times New Roman" w:cs="Times New Roman"/>
          <w:sz w:val="24"/>
          <w:szCs w:val="24"/>
        </w:rPr>
        <w:t>d with cataloguing the</w:t>
      </w:r>
      <w:r w:rsidR="00054207" w:rsidRPr="009601A1">
        <w:rPr>
          <w:rFonts w:ascii="Times New Roman" w:hAnsi="Times New Roman" w:cs="Times New Roman"/>
          <w:sz w:val="24"/>
          <w:szCs w:val="24"/>
        </w:rPr>
        <w:t>se</w:t>
      </w:r>
      <w:r w:rsidR="001E4A15" w:rsidRPr="009601A1">
        <w:rPr>
          <w:rFonts w:ascii="Times New Roman" w:hAnsi="Times New Roman" w:cs="Times New Roman"/>
          <w:sz w:val="24"/>
          <w:szCs w:val="24"/>
        </w:rPr>
        <w:t xml:space="preserve"> </w:t>
      </w:r>
      <w:r w:rsidR="005D10EC" w:rsidRPr="009601A1">
        <w:rPr>
          <w:rFonts w:ascii="Times New Roman" w:hAnsi="Times New Roman" w:cs="Times New Roman"/>
          <w:sz w:val="24"/>
          <w:szCs w:val="24"/>
        </w:rPr>
        <w:t>collection</w:t>
      </w:r>
      <w:r w:rsidR="00FC2C4C" w:rsidRPr="009601A1">
        <w:rPr>
          <w:rFonts w:ascii="Times New Roman" w:hAnsi="Times New Roman" w:cs="Times New Roman"/>
          <w:sz w:val="24"/>
          <w:szCs w:val="24"/>
        </w:rPr>
        <w:t>s</w:t>
      </w:r>
      <w:r w:rsidR="001E4A15" w:rsidRPr="009601A1">
        <w:rPr>
          <w:rFonts w:ascii="Times New Roman" w:hAnsi="Times New Roman" w:cs="Times New Roman"/>
          <w:sz w:val="24"/>
          <w:szCs w:val="24"/>
        </w:rPr>
        <w:t>. When</w:t>
      </w:r>
      <w:r w:rsidR="005D10EC" w:rsidRPr="009601A1">
        <w:rPr>
          <w:rFonts w:ascii="Times New Roman" w:hAnsi="Times New Roman" w:cs="Times New Roman"/>
          <w:sz w:val="24"/>
          <w:szCs w:val="24"/>
        </w:rPr>
        <w:t xml:space="preserve"> </w:t>
      </w:r>
      <w:r w:rsidRPr="009601A1">
        <w:rPr>
          <w:rFonts w:ascii="Times New Roman" w:hAnsi="Times New Roman" w:cs="Times New Roman"/>
          <w:sz w:val="24"/>
          <w:szCs w:val="24"/>
        </w:rPr>
        <w:t>editing</w:t>
      </w:r>
      <w:r w:rsidR="00E570E5" w:rsidRPr="009601A1">
        <w:rPr>
          <w:rFonts w:ascii="Times New Roman" w:hAnsi="Times New Roman" w:cs="Times New Roman"/>
          <w:sz w:val="24"/>
          <w:szCs w:val="24"/>
        </w:rPr>
        <w:t xml:space="preserve"> the </w:t>
      </w:r>
      <w:r w:rsidR="00440C26" w:rsidRPr="009601A1">
        <w:rPr>
          <w:rFonts w:ascii="Times New Roman" w:hAnsi="Times New Roman" w:cs="Times New Roman"/>
          <w:sz w:val="24"/>
          <w:szCs w:val="24"/>
        </w:rPr>
        <w:t>comic she ac</w:t>
      </w:r>
      <w:r w:rsidR="00B45A21" w:rsidRPr="009601A1">
        <w:rPr>
          <w:rFonts w:ascii="Times New Roman" w:hAnsi="Times New Roman" w:cs="Times New Roman"/>
          <w:sz w:val="24"/>
          <w:szCs w:val="24"/>
        </w:rPr>
        <w:t>tively sought collaborations to curate</w:t>
      </w:r>
      <w:r w:rsidR="00440C26" w:rsidRPr="009601A1">
        <w:rPr>
          <w:rFonts w:ascii="Times New Roman" w:hAnsi="Times New Roman" w:cs="Times New Roman"/>
          <w:sz w:val="24"/>
          <w:szCs w:val="24"/>
        </w:rPr>
        <w:t xml:space="preserve"> an anthology representing a range of different </w:t>
      </w:r>
      <w:r w:rsidRPr="009601A1">
        <w:rPr>
          <w:rFonts w:ascii="Times New Roman" w:hAnsi="Times New Roman" w:cs="Times New Roman"/>
          <w:sz w:val="24"/>
          <w:szCs w:val="24"/>
        </w:rPr>
        <w:t>responses</w:t>
      </w:r>
      <w:r w:rsidR="00737553" w:rsidRPr="009601A1">
        <w:rPr>
          <w:rFonts w:ascii="Times New Roman" w:hAnsi="Times New Roman" w:cs="Times New Roman"/>
          <w:sz w:val="24"/>
          <w:szCs w:val="24"/>
        </w:rPr>
        <w:t xml:space="preserve"> to the material</w:t>
      </w:r>
      <w:r w:rsidR="00440C26" w:rsidRPr="009601A1">
        <w:rPr>
          <w:rFonts w:ascii="Times New Roman" w:hAnsi="Times New Roman" w:cs="Times New Roman"/>
          <w:sz w:val="24"/>
          <w:szCs w:val="24"/>
        </w:rPr>
        <w:t>.</w:t>
      </w:r>
    </w:p>
    <w:p w14:paraId="2A8CBB28" w14:textId="77777777" w:rsidR="00440C26" w:rsidRPr="009601A1" w:rsidRDefault="00440C26" w:rsidP="009601A1">
      <w:pPr>
        <w:spacing w:after="0" w:line="480" w:lineRule="auto"/>
        <w:rPr>
          <w:rFonts w:ascii="Times New Roman" w:hAnsi="Times New Roman" w:cs="Times New Roman"/>
          <w:sz w:val="24"/>
          <w:szCs w:val="24"/>
        </w:rPr>
      </w:pPr>
    </w:p>
    <w:p w14:paraId="73F4C5CB" w14:textId="77777777" w:rsidR="00327EFD" w:rsidRPr="009601A1" w:rsidRDefault="00500174" w:rsidP="009601A1">
      <w:pPr>
        <w:spacing w:after="0" w:line="480" w:lineRule="auto"/>
        <w:ind w:left="720"/>
        <w:rPr>
          <w:rFonts w:ascii="Times New Roman" w:hAnsi="Times New Roman" w:cs="Times New Roman"/>
          <w:bCs/>
          <w:color w:val="000000"/>
          <w:sz w:val="24"/>
          <w:szCs w:val="24"/>
        </w:rPr>
      </w:pPr>
      <w:r w:rsidRPr="009601A1">
        <w:rPr>
          <w:rFonts w:ascii="Times New Roman" w:hAnsi="Times New Roman" w:cs="Times New Roman"/>
          <w:bCs/>
          <w:color w:val="000000"/>
          <w:sz w:val="24"/>
          <w:szCs w:val="24"/>
        </w:rPr>
        <w:t xml:space="preserve">I asked fellow comics PhD students and artists in Ink Pot studios if they were interested in making comics </w:t>
      </w:r>
      <w:proofErr w:type="gramStart"/>
      <w:r w:rsidRPr="009601A1">
        <w:rPr>
          <w:rFonts w:ascii="Times New Roman" w:hAnsi="Times New Roman" w:cs="Times New Roman"/>
          <w:bCs/>
          <w:color w:val="000000"/>
          <w:sz w:val="24"/>
          <w:szCs w:val="24"/>
        </w:rPr>
        <w:t>as a result of</w:t>
      </w:r>
      <w:proofErr w:type="gramEnd"/>
      <w:r w:rsidRPr="009601A1">
        <w:rPr>
          <w:rFonts w:ascii="Times New Roman" w:hAnsi="Times New Roman" w:cs="Times New Roman"/>
          <w:bCs/>
          <w:color w:val="000000"/>
          <w:sz w:val="24"/>
          <w:szCs w:val="24"/>
        </w:rPr>
        <w:t>, inspired by, and/or telling the story of various works in the comics collections. The response was overwhelmingly positive, leading me to extend the invitation to comics Master’s students as well as incoming 4th year Illustration students.</w:t>
      </w:r>
      <w:r w:rsidR="006E6572" w:rsidRPr="009601A1">
        <w:rPr>
          <w:rStyle w:val="FootnoteReference"/>
          <w:rFonts w:ascii="Times New Roman" w:hAnsi="Times New Roman" w:cs="Times New Roman"/>
          <w:bCs/>
          <w:color w:val="000000"/>
          <w:sz w:val="24"/>
          <w:szCs w:val="24"/>
        </w:rPr>
        <w:footnoteReference w:id="8"/>
      </w:r>
      <w:r w:rsidRPr="009601A1">
        <w:rPr>
          <w:rFonts w:ascii="Times New Roman" w:hAnsi="Times New Roman" w:cs="Times New Roman"/>
          <w:bCs/>
          <w:color w:val="000000"/>
          <w:sz w:val="24"/>
          <w:szCs w:val="24"/>
        </w:rPr>
        <w:t xml:space="preserve"> </w:t>
      </w:r>
    </w:p>
    <w:p w14:paraId="1054FBE7" w14:textId="77777777" w:rsidR="000C36A6" w:rsidRPr="009601A1" w:rsidRDefault="000C36A6" w:rsidP="009601A1">
      <w:pPr>
        <w:spacing w:after="0" w:line="480" w:lineRule="auto"/>
        <w:rPr>
          <w:rFonts w:ascii="Times New Roman" w:hAnsi="Times New Roman" w:cs="Times New Roman"/>
          <w:bCs/>
          <w:color w:val="000000"/>
          <w:sz w:val="24"/>
          <w:szCs w:val="24"/>
          <w:highlight w:val="yellow"/>
        </w:rPr>
      </w:pPr>
    </w:p>
    <w:p w14:paraId="275089D6" w14:textId="3CEF54B4" w:rsidR="00B91285" w:rsidRPr="009601A1" w:rsidRDefault="000C36A6" w:rsidP="009601A1">
      <w:pPr>
        <w:spacing w:after="0" w:line="480" w:lineRule="auto"/>
        <w:rPr>
          <w:rFonts w:ascii="Times New Roman" w:hAnsi="Times New Roman" w:cs="Times New Roman"/>
          <w:bCs/>
          <w:color w:val="000000"/>
          <w:sz w:val="24"/>
          <w:szCs w:val="24"/>
        </w:rPr>
      </w:pPr>
      <w:r w:rsidRPr="009601A1">
        <w:rPr>
          <w:rFonts w:ascii="Times New Roman" w:hAnsi="Times New Roman" w:cs="Times New Roman"/>
          <w:bCs/>
          <w:color w:val="000000"/>
          <w:sz w:val="24"/>
          <w:szCs w:val="24"/>
        </w:rPr>
        <w:t xml:space="preserve">The result is a </w:t>
      </w:r>
      <w:r w:rsidR="00C54E8D" w:rsidRPr="009601A1">
        <w:rPr>
          <w:rFonts w:ascii="Times New Roman" w:hAnsi="Times New Roman" w:cs="Times New Roman"/>
          <w:bCs/>
          <w:color w:val="000000"/>
          <w:sz w:val="24"/>
          <w:szCs w:val="24"/>
        </w:rPr>
        <w:t>collaborative work</w:t>
      </w:r>
      <w:r w:rsidRPr="009601A1">
        <w:rPr>
          <w:rFonts w:ascii="Times New Roman" w:hAnsi="Times New Roman" w:cs="Times New Roman"/>
          <w:bCs/>
          <w:color w:val="000000"/>
          <w:sz w:val="24"/>
          <w:szCs w:val="24"/>
        </w:rPr>
        <w:t xml:space="preserve"> that </w:t>
      </w:r>
      <w:r w:rsidR="00DE3824" w:rsidRPr="009601A1">
        <w:rPr>
          <w:rFonts w:ascii="Times New Roman" w:hAnsi="Times New Roman" w:cs="Times New Roman"/>
          <w:bCs/>
          <w:color w:val="000000"/>
          <w:sz w:val="24"/>
          <w:szCs w:val="24"/>
        </w:rPr>
        <w:t>references</w:t>
      </w:r>
      <w:r w:rsidRPr="009601A1">
        <w:rPr>
          <w:rFonts w:ascii="Times New Roman" w:hAnsi="Times New Roman" w:cs="Times New Roman"/>
          <w:bCs/>
          <w:color w:val="000000"/>
          <w:sz w:val="24"/>
          <w:szCs w:val="24"/>
        </w:rPr>
        <w:t xml:space="preserve"> the anthology traditions of British comics in the divers</w:t>
      </w:r>
      <w:r w:rsidR="00C54E8D" w:rsidRPr="009601A1">
        <w:rPr>
          <w:rFonts w:ascii="Times New Roman" w:hAnsi="Times New Roman" w:cs="Times New Roman"/>
          <w:bCs/>
          <w:color w:val="000000"/>
          <w:sz w:val="24"/>
          <w:szCs w:val="24"/>
        </w:rPr>
        <w:t xml:space="preserve">ity of </w:t>
      </w:r>
      <w:r w:rsidR="007956D6" w:rsidRPr="009601A1">
        <w:rPr>
          <w:rFonts w:ascii="Times New Roman" w:hAnsi="Times New Roman" w:cs="Times New Roman"/>
          <w:bCs/>
          <w:color w:val="000000"/>
          <w:sz w:val="24"/>
          <w:szCs w:val="24"/>
        </w:rPr>
        <w:t xml:space="preserve">art </w:t>
      </w:r>
      <w:r w:rsidRPr="009601A1">
        <w:rPr>
          <w:rFonts w:ascii="Times New Roman" w:hAnsi="Times New Roman" w:cs="Times New Roman"/>
          <w:bCs/>
          <w:color w:val="000000"/>
          <w:sz w:val="24"/>
          <w:szCs w:val="24"/>
        </w:rPr>
        <w:t>style</w:t>
      </w:r>
      <w:r w:rsidR="007956D6" w:rsidRPr="009601A1">
        <w:rPr>
          <w:rFonts w:ascii="Times New Roman" w:hAnsi="Times New Roman" w:cs="Times New Roman"/>
          <w:bCs/>
          <w:color w:val="000000"/>
          <w:sz w:val="24"/>
          <w:szCs w:val="24"/>
        </w:rPr>
        <w:t xml:space="preserve">s </w:t>
      </w:r>
      <w:r w:rsidR="00DE6BCD" w:rsidRPr="009601A1">
        <w:rPr>
          <w:rFonts w:ascii="Times New Roman" w:hAnsi="Times New Roman" w:cs="Times New Roman"/>
          <w:bCs/>
          <w:color w:val="000000"/>
          <w:sz w:val="24"/>
          <w:szCs w:val="24"/>
        </w:rPr>
        <w:t>used throughout</w:t>
      </w:r>
      <w:r w:rsidRPr="009601A1">
        <w:rPr>
          <w:rFonts w:ascii="Times New Roman" w:hAnsi="Times New Roman" w:cs="Times New Roman"/>
          <w:bCs/>
          <w:color w:val="000000"/>
          <w:sz w:val="24"/>
          <w:szCs w:val="24"/>
        </w:rPr>
        <w:t xml:space="preserve"> and </w:t>
      </w:r>
      <w:r w:rsidR="00DE6BCD" w:rsidRPr="009601A1">
        <w:rPr>
          <w:rFonts w:ascii="Times New Roman" w:hAnsi="Times New Roman" w:cs="Times New Roman"/>
          <w:bCs/>
          <w:color w:val="000000"/>
          <w:sz w:val="24"/>
          <w:szCs w:val="24"/>
        </w:rPr>
        <w:t>the</w:t>
      </w:r>
      <w:r w:rsidR="00095360" w:rsidRPr="009601A1">
        <w:rPr>
          <w:rFonts w:ascii="Times New Roman" w:hAnsi="Times New Roman" w:cs="Times New Roman"/>
          <w:bCs/>
          <w:color w:val="000000"/>
          <w:sz w:val="24"/>
          <w:szCs w:val="24"/>
        </w:rPr>
        <w:t xml:space="preserve"> individual stories exploring</w:t>
      </w:r>
      <w:r w:rsidR="00DE3824" w:rsidRPr="009601A1">
        <w:rPr>
          <w:rFonts w:ascii="Times New Roman" w:hAnsi="Times New Roman" w:cs="Times New Roman"/>
          <w:bCs/>
          <w:color w:val="000000"/>
          <w:sz w:val="24"/>
          <w:szCs w:val="24"/>
        </w:rPr>
        <w:t xml:space="preserve"> the collec</w:t>
      </w:r>
      <w:r w:rsidR="005806C9" w:rsidRPr="009601A1">
        <w:rPr>
          <w:rFonts w:ascii="Times New Roman" w:hAnsi="Times New Roman" w:cs="Times New Roman"/>
          <w:bCs/>
          <w:color w:val="000000"/>
          <w:sz w:val="24"/>
          <w:szCs w:val="24"/>
        </w:rPr>
        <w:t xml:space="preserve">tions in a variety of </w:t>
      </w:r>
      <w:r w:rsidR="00DE6BCD" w:rsidRPr="009601A1">
        <w:rPr>
          <w:rFonts w:ascii="Times New Roman" w:hAnsi="Times New Roman" w:cs="Times New Roman"/>
          <w:bCs/>
          <w:color w:val="000000"/>
          <w:sz w:val="24"/>
          <w:szCs w:val="24"/>
        </w:rPr>
        <w:t xml:space="preserve">very different </w:t>
      </w:r>
      <w:r w:rsidR="00DE3824" w:rsidRPr="009601A1">
        <w:rPr>
          <w:rFonts w:ascii="Times New Roman" w:hAnsi="Times New Roman" w:cs="Times New Roman"/>
          <w:bCs/>
          <w:color w:val="000000"/>
          <w:sz w:val="24"/>
          <w:szCs w:val="24"/>
        </w:rPr>
        <w:t>ways</w:t>
      </w:r>
      <w:r w:rsidRPr="009601A1">
        <w:rPr>
          <w:rFonts w:ascii="Times New Roman" w:hAnsi="Times New Roman" w:cs="Times New Roman"/>
          <w:bCs/>
          <w:color w:val="000000"/>
          <w:sz w:val="24"/>
          <w:szCs w:val="24"/>
        </w:rPr>
        <w:t>.</w:t>
      </w:r>
      <w:r w:rsidR="00DE3824" w:rsidRPr="009601A1">
        <w:rPr>
          <w:rFonts w:ascii="Times New Roman" w:hAnsi="Times New Roman" w:cs="Times New Roman"/>
          <w:bCs/>
          <w:color w:val="000000"/>
          <w:sz w:val="24"/>
          <w:szCs w:val="24"/>
        </w:rPr>
        <w:t xml:space="preserve"> Space does not afford</w:t>
      </w:r>
      <w:r w:rsidR="001E4A15" w:rsidRPr="009601A1">
        <w:rPr>
          <w:rFonts w:ascii="Times New Roman" w:hAnsi="Times New Roman" w:cs="Times New Roman"/>
          <w:bCs/>
          <w:color w:val="000000"/>
          <w:sz w:val="24"/>
          <w:szCs w:val="24"/>
        </w:rPr>
        <w:t xml:space="preserve"> </w:t>
      </w:r>
      <w:r w:rsidR="003E14CB" w:rsidRPr="009601A1">
        <w:rPr>
          <w:rFonts w:ascii="Times New Roman" w:hAnsi="Times New Roman" w:cs="Times New Roman"/>
          <w:bCs/>
          <w:color w:val="000000"/>
          <w:sz w:val="24"/>
          <w:szCs w:val="24"/>
        </w:rPr>
        <w:t xml:space="preserve">for </w:t>
      </w:r>
      <w:r w:rsidR="001E4A15" w:rsidRPr="009601A1">
        <w:rPr>
          <w:rFonts w:ascii="Times New Roman" w:hAnsi="Times New Roman" w:cs="Times New Roman"/>
          <w:bCs/>
          <w:color w:val="000000"/>
          <w:sz w:val="24"/>
          <w:szCs w:val="24"/>
        </w:rPr>
        <w:t>a</w:t>
      </w:r>
      <w:r w:rsidR="00DE3824" w:rsidRPr="009601A1">
        <w:rPr>
          <w:rFonts w:ascii="Times New Roman" w:hAnsi="Times New Roman" w:cs="Times New Roman"/>
          <w:bCs/>
          <w:color w:val="000000"/>
          <w:sz w:val="24"/>
          <w:szCs w:val="24"/>
        </w:rPr>
        <w:t xml:space="preserve"> detailed examination of all fourteen</w:t>
      </w:r>
      <w:r w:rsidR="001E4A15" w:rsidRPr="009601A1">
        <w:rPr>
          <w:rFonts w:ascii="Times New Roman" w:hAnsi="Times New Roman" w:cs="Times New Roman"/>
          <w:bCs/>
          <w:color w:val="000000"/>
          <w:sz w:val="24"/>
          <w:szCs w:val="24"/>
        </w:rPr>
        <w:t xml:space="preserve"> contributio</w:t>
      </w:r>
      <w:r w:rsidR="00D31002" w:rsidRPr="009601A1">
        <w:rPr>
          <w:rFonts w:ascii="Times New Roman" w:hAnsi="Times New Roman" w:cs="Times New Roman"/>
          <w:bCs/>
          <w:color w:val="000000"/>
          <w:sz w:val="24"/>
          <w:szCs w:val="24"/>
        </w:rPr>
        <w:t xml:space="preserve">ns but a </w:t>
      </w:r>
      <w:r w:rsidR="00DE3824" w:rsidRPr="009601A1">
        <w:rPr>
          <w:rFonts w:ascii="Times New Roman" w:hAnsi="Times New Roman" w:cs="Times New Roman"/>
          <w:bCs/>
          <w:color w:val="000000"/>
          <w:sz w:val="24"/>
          <w:szCs w:val="24"/>
        </w:rPr>
        <w:t xml:space="preserve">selection </w:t>
      </w:r>
      <w:r w:rsidR="00D31002" w:rsidRPr="009601A1">
        <w:rPr>
          <w:rFonts w:ascii="Times New Roman" w:hAnsi="Times New Roman" w:cs="Times New Roman"/>
          <w:bCs/>
          <w:color w:val="000000"/>
          <w:sz w:val="24"/>
          <w:szCs w:val="24"/>
        </w:rPr>
        <w:t xml:space="preserve">of these </w:t>
      </w:r>
      <w:r w:rsidR="00F51934">
        <w:rPr>
          <w:rFonts w:ascii="Times New Roman" w:hAnsi="Times New Roman" w:cs="Times New Roman"/>
          <w:bCs/>
          <w:color w:val="000000"/>
          <w:sz w:val="24"/>
          <w:szCs w:val="24"/>
        </w:rPr>
        <w:t>affords</w:t>
      </w:r>
      <w:r w:rsidR="00F51934" w:rsidRPr="009601A1">
        <w:rPr>
          <w:rFonts w:ascii="Times New Roman" w:hAnsi="Times New Roman" w:cs="Times New Roman"/>
          <w:bCs/>
          <w:color w:val="000000"/>
          <w:sz w:val="24"/>
          <w:szCs w:val="24"/>
        </w:rPr>
        <w:t xml:space="preserve"> </w:t>
      </w:r>
      <w:r w:rsidR="00D31002" w:rsidRPr="009601A1">
        <w:rPr>
          <w:rFonts w:ascii="Times New Roman" w:hAnsi="Times New Roman" w:cs="Times New Roman"/>
          <w:bCs/>
          <w:color w:val="000000"/>
          <w:sz w:val="24"/>
          <w:szCs w:val="24"/>
        </w:rPr>
        <w:t>a sense of the</w:t>
      </w:r>
      <w:r w:rsidR="00DE3824" w:rsidRPr="009601A1">
        <w:rPr>
          <w:rFonts w:ascii="Times New Roman" w:hAnsi="Times New Roman" w:cs="Times New Roman"/>
          <w:bCs/>
          <w:color w:val="000000"/>
          <w:sz w:val="24"/>
          <w:szCs w:val="24"/>
        </w:rPr>
        <w:t xml:space="preserve"> issues rais</w:t>
      </w:r>
      <w:r w:rsidR="00DE6BCD" w:rsidRPr="009601A1">
        <w:rPr>
          <w:rFonts w:ascii="Times New Roman" w:hAnsi="Times New Roman" w:cs="Times New Roman"/>
          <w:bCs/>
          <w:color w:val="000000"/>
          <w:sz w:val="24"/>
          <w:szCs w:val="24"/>
        </w:rPr>
        <w:t>ed</w:t>
      </w:r>
      <w:r w:rsidR="00095360" w:rsidRPr="009601A1">
        <w:rPr>
          <w:rFonts w:ascii="Times New Roman" w:hAnsi="Times New Roman" w:cs="Times New Roman"/>
          <w:bCs/>
          <w:color w:val="000000"/>
          <w:sz w:val="24"/>
          <w:szCs w:val="24"/>
        </w:rPr>
        <w:t xml:space="preserve"> by the anthology</w:t>
      </w:r>
      <w:r w:rsidR="00DE3824" w:rsidRPr="009601A1">
        <w:rPr>
          <w:rFonts w:ascii="Times New Roman" w:hAnsi="Times New Roman" w:cs="Times New Roman"/>
          <w:bCs/>
          <w:color w:val="000000"/>
          <w:sz w:val="24"/>
          <w:szCs w:val="24"/>
        </w:rPr>
        <w:t>.</w:t>
      </w:r>
      <w:r w:rsidR="005806C9" w:rsidRPr="009601A1">
        <w:rPr>
          <w:rFonts w:ascii="Times New Roman" w:hAnsi="Times New Roman" w:cs="Times New Roman"/>
          <w:bCs/>
          <w:color w:val="000000"/>
          <w:sz w:val="24"/>
          <w:szCs w:val="24"/>
        </w:rPr>
        <w:t xml:space="preserve"> </w:t>
      </w:r>
    </w:p>
    <w:p w14:paraId="57C4A411" w14:textId="77777777" w:rsidR="00B91285" w:rsidRPr="009601A1" w:rsidRDefault="00B91285" w:rsidP="009601A1">
      <w:pPr>
        <w:spacing w:after="0" w:line="480" w:lineRule="auto"/>
        <w:rPr>
          <w:rFonts w:ascii="Times New Roman" w:hAnsi="Times New Roman" w:cs="Times New Roman"/>
          <w:bCs/>
          <w:color w:val="000000"/>
          <w:sz w:val="24"/>
          <w:szCs w:val="24"/>
        </w:rPr>
      </w:pPr>
    </w:p>
    <w:p w14:paraId="2DD70B66" w14:textId="31419C34" w:rsidR="004E57CE" w:rsidRDefault="0009406C" w:rsidP="009601A1">
      <w:pPr>
        <w:spacing w:after="0" w:line="480" w:lineRule="auto"/>
        <w:rPr>
          <w:rFonts w:ascii="Times New Roman" w:hAnsi="Times New Roman" w:cs="Times New Roman"/>
          <w:bCs/>
          <w:color w:val="000000"/>
          <w:sz w:val="24"/>
          <w:szCs w:val="24"/>
        </w:rPr>
      </w:pPr>
      <w:r w:rsidRPr="009601A1">
        <w:rPr>
          <w:rFonts w:ascii="Times New Roman" w:hAnsi="Times New Roman" w:cs="Times New Roman"/>
          <w:bCs/>
          <w:color w:val="000000"/>
          <w:sz w:val="24"/>
          <w:szCs w:val="24"/>
        </w:rPr>
        <w:lastRenderedPageBreak/>
        <w:t xml:space="preserve">The first story </w:t>
      </w:r>
      <w:r w:rsidR="00575106" w:rsidRPr="009601A1">
        <w:rPr>
          <w:rFonts w:ascii="Times New Roman" w:hAnsi="Times New Roman" w:cs="Times New Roman"/>
          <w:bCs/>
          <w:color w:val="000000"/>
          <w:sz w:val="24"/>
          <w:szCs w:val="24"/>
        </w:rPr>
        <w:t xml:space="preserve">in </w:t>
      </w:r>
      <w:r w:rsidR="00575106" w:rsidRPr="009601A1">
        <w:rPr>
          <w:rFonts w:ascii="Times New Roman" w:hAnsi="Times New Roman" w:cs="Times New Roman"/>
          <w:i/>
          <w:sz w:val="24"/>
          <w:szCs w:val="24"/>
        </w:rPr>
        <w:t>Chronicle</w:t>
      </w:r>
      <w:r w:rsidR="00575106" w:rsidRPr="009601A1">
        <w:rPr>
          <w:rFonts w:ascii="Times New Roman" w:hAnsi="Times New Roman" w:cs="Times New Roman"/>
          <w:bCs/>
          <w:color w:val="000000"/>
          <w:sz w:val="24"/>
          <w:szCs w:val="24"/>
        </w:rPr>
        <w:t xml:space="preserve"> </w:t>
      </w:r>
      <w:r w:rsidR="003E14CB" w:rsidRPr="009601A1">
        <w:rPr>
          <w:rFonts w:ascii="Times New Roman" w:hAnsi="Times New Roman" w:cs="Times New Roman"/>
          <w:bCs/>
          <w:color w:val="000000"/>
          <w:sz w:val="24"/>
          <w:szCs w:val="24"/>
        </w:rPr>
        <w:t xml:space="preserve">is </w:t>
      </w:r>
      <w:r w:rsidR="000C36A6" w:rsidRPr="009601A1">
        <w:rPr>
          <w:rFonts w:ascii="Times New Roman" w:hAnsi="Times New Roman" w:cs="Times New Roman"/>
          <w:bCs/>
          <w:color w:val="000000"/>
          <w:sz w:val="24"/>
          <w:szCs w:val="24"/>
        </w:rPr>
        <w:t xml:space="preserve">‘Adventures in </w:t>
      </w:r>
      <w:proofErr w:type="spellStart"/>
      <w:r w:rsidR="000C36A6" w:rsidRPr="00FA0BDA">
        <w:rPr>
          <w:rFonts w:ascii="Times New Roman" w:hAnsi="Times New Roman" w:cs="Times New Roman"/>
          <w:bCs/>
          <w:color w:val="000000"/>
          <w:sz w:val="24"/>
          <w:szCs w:val="24"/>
        </w:rPr>
        <w:t>Pan</w:t>
      </w:r>
      <w:r w:rsidR="00FA0BDA" w:rsidRPr="00FA0BDA">
        <w:rPr>
          <w:rFonts w:ascii="Times New Roman" w:hAnsi="Times New Roman" w:cs="Times New Roman"/>
          <w:bCs/>
          <w:color w:val="000000"/>
          <w:sz w:val="24"/>
          <w:szCs w:val="24"/>
        </w:rPr>
        <w:t>e</w:t>
      </w:r>
      <w:r w:rsidR="000C36A6" w:rsidRPr="00FA0BDA">
        <w:rPr>
          <w:rFonts w:ascii="Times New Roman" w:hAnsi="Times New Roman" w:cs="Times New Roman"/>
          <w:bCs/>
          <w:color w:val="000000"/>
          <w:sz w:val="24"/>
          <w:szCs w:val="24"/>
        </w:rPr>
        <w:t>lology</w:t>
      </w:r>
      <w:proofErr w:type="spellEnd"/>
      <w:r w:rsidR="000C36A6" w:rsidRPr="00FA0BDA">
        <w:rPr>
          <w:rFonts w:ascii="Times New Roman" w:hAnsi="Times New Roman" w:cs="Times New Roman"/>
          <w:bCs/>
          <w:color w:val="000000"/>
          <w:sz w:val="24"/>
          <w:szCs w:val="24"/>
        </w:rPr>
        <w:t>’</w:t>
      </w:r>
      <w:r w:rsidR="00463F66">
        <w:rPr>
          <w:rFonts w:ascii="Times New Roman" w:hAnsi="Times New Roman" w:cs="Times New Roman"/>
          <w:bCs/>
          <w:color w:val="000000"/>
          <w:sz w:val="24"/>
          <w:szCs w:val="24"/>
        </w:rPr>
        <w:t>.</w:t>
      </w:r>
      <w:r w:rsidR="000C36A6" w:rsidRPr="009601A1">
        <w:rPr>
          <w:rFonts w:ascii="Times New Roman" w:hAnsi="Times New Roman" w:cs="Times New Roman"/>
          <w:bCs/>
          <w:color w:val="000000"/>
          <w:sz w:val="24"/>
          <w:szCs w:val="24"/>
        </w:rPr>
        <w:t xml:space="preserve"> </w:t>
      </w:r>
      <w:r w:rsidR="00463F66">
        <w:rPr>
          <w:rFonts w:ascii="Times New Roman" w:hAnsi="Times New Roman" w:cs="Times New Roman"/>
          <w:bCs/>
          <w:color w:val="000000"/>
          <w:sz w:val="24"/>
          <w:szCs w:val="24"/>
        </w:rPr>
        <w:t>S</w:t>
      </w:r>
      <w:r w:rsidR="00C21210" w:rsidRPr="009601A1">
        <w:rPr>
          <w:rFonts w:ascii="Times New Roman" w:hAnsi="Times New Roman" w:cs="Times New Roman"/>
          <w:bCs/>
          <w:color w:val="000000"/>
          <w:sz w:val="24"/>
          <w:szCs w:val="24"/>
        </w:rPr>
        <w:t xml:space="preserve">cripted </w:t>
      </w:r>
      <w:r w:rsidR="00DE3824" w:rsidRPr="009601A1">
        <w:rPr>
          <w:rFonts w:ascii="Times New Roman" w:hAnsi="Times New Roman" w:cs="Times New Roman"/>
          <w:bCs/>
          <w:color w:val="000000"/>
          <w:sz w:val="24"/>
          <w:szCs w:val="24"/>
        </w:rPr>
        <w:t xml:space="preserve">by Chris Murray </w:t>
      </w:r>
      <w:r w:rsidR="00C21210" w:rsidRPr="009601A1">
        <w:rPr>
          <w:rFonts w:ascii="Times New Roman" w:hAnsi="Times New Roman" w:cs="Times New Roman"/>
          <w:bCs/>
          <w:color w:val="000000"/>
          <w:sz w:val="24"/>
          <w:szCs w:val="24"/>
        </w:rPr>
        <w:t>and with art by Elliot Balson</w:t>
      </w:r>
      <w:r w:rsidR="00F16329" w:rsidRPr="009601A1">
        <w:rPr>
          <w:rFonts w:ascii="Times New Roman" w:hAnsi="Times New Roman" w:cs="Times New Roman"/>
          <w:bCs/>
          <w:color w:val="000000"/>
          <w:sz w:val="24"/>
          <w:szCs w:val="24"/>
        </w:rPr>
        <w:t xml:space="preserve">, </w:t>
      </w:r>
      <w:r w:rsidR="00463F66">
        <w:rPr>
          <w:rFonts w:ascii="Times New Roman" w:hAnsi="Times New Roman" w:cs="Times New Roman"/>
          <w:bCs/>
          <w:color w:val="000000"/>
          <w:sz w:val="24"/>
          <w:szCs w:val="24"/>
        </w:rPr>
        <w:t>the text</w:t>
      </w:r>
      <w:r w:rsidR="00463F66" w:rsidRPr="009601A1">
        <w:rPr>
          <w:rFonts w:ascii="Times New Roman" w:hAnsi="Times New Roman" w:cs="Times New Roman"/>
          <w:bCs/>
          <w:color w:val="000000"/>
          <w:sz w:val="24"/>
          <w:szCs w:val="24"/>
        </w:rPr>
        <w:t xml:space="preserve"> </w:t>
      </w:r>
      <w:r w:rsidR="00575106" w:rsidRPr="009601A1">
        <w:rPr>
          <w:rFonts w:ascii="Times New Roman" w:hAnsi="Times New Roman" w:cs="Times New Roman"/>
          <w:bCs/>
          <w:color w:val="000000"/>
          <w:sz w:val="24"/>
          <w:szCs w:val="24"/>
        </w:rPr>
        <w:t xml:space="preserve">outlines </w:t>
      </w:r>
      <w:r w:rsidRPr="009601A1">
        <w:rPr>
          <w:rFonts w:ascii="Times New Roman" w:hAnsi="Times New Roman" w:cs="Times New Roman"/>
          <w:bCs/>
          <w:color w:val="000000"/>
          <w:sz w:val="24"/>
          <w:szCs w:val="24"/>
        </w:rPr>
        <w:t xml:space="preserve">the </w:t>
      </w:r>
      <w:r w:rsidR="00DE6BCD" w:rsidRPr="009601A1">
        <w:rPr>
          <w:rFonts w:ascii="Times New Roman" w:hAnsi="Times New Roman" w:cs="Times New Roman"/>
          <w:bCs/>
          <w:color w:val="000000"/>
          <w:sz w:val="24"/>
          <w:szCs w:val="24"/>
        </w:rPr>
        <w:t>growth</w:t>
      </w:r>
      <w:r w:rsidR="00597D47" w:rsidRPr="009601A1">
        <w:rPr>
          <w:rFonts w:ascii="Times New Roman" w:hAnsi="Times New Roman" w:cs="Times New Roman"/>
          <w:bCs/>
          <w:color w:val="000000"/>
          <w:sz w:val="24"/>
          <w:szCs w:val="24"/>
        </w:rPr>
        <w:t xml:space="preserve"> of the </w:t>
      </w:r>
      <w:r w:rsidRPr="009601A1">
        <w:rPr>
          <w:rFonts w:ascii="Times New Roman" w:hAnsi="Times New Roman" w:cs="Times New Roman"/>
          <w:bCs/>
          <w:color w:val="000000"/>
          <w:sz w:val="24"/>
          <w:szCs w:val="24"/>
        </w:rPr>
        <w:t xml:space="preserve">comic collections and </w:t>
      </w:r>
      <w:r w:rsidR="00D31002" w:rsidRPr="009601A1">
        <w:rPr>
          <w:rFonts w:ascii="Times New Roman" w:hAnsi="Times New Roman" w:cs="Times New Roman"/>
          <w:bCs/>
          <w:color w:val="000000"/>
          <w:sz w:val="24"/>
          <w:szCs w:val="24"/>
        </w:rPr>
        <w:t xml:space="preserve">highlights </w:t>
      </w:r>
      <w:r w:rsidR="003E14CB" w:rsidRPr="009601A1">
        <w:rPr>
          <w:rFonts w:ascii="Times New Roman" w:hAnsi="Times New Roman" w:cs="Times New Roman"/>
          <w:bCs/>
          <w:color w:val="000000"/>
          <w:sz w:val="24"/>
          <w:szCs w:val="24"/>
        </w:rPr>
        <w:t xml:space="preserve">other </w:t>
      </w:r>
      <w:r w:rsidR="00D31002" w:rsidRPr="009601A1">
        <w:rPr>
          <w:rFonts w:ascii="Times New Roman" w:hAnsi="Times New Roman" w:cs="Times New Roman"/>
          <w:bCs/>
          <w:color w:val="000000"/>
          <w:sz w:val="24"/>
          <w:szCs w:val="24"/>
        </w:rPr>
        <w:t>material</w:t>
      </w:r>
      <w:r w:rsidR="00DE6BCD" w:rsidRPr="009601A1">
        <w:rPr>
          <w:rFonts w:ascii="Times New Roman" w:hAnsi="Times New Roman" w:cs="Times New Roman"/>
          <w:bCs/>
          <w:color w:val="000000"/>
          <w:sz w:val="24"/>
          <w:szCs w:val="24"/>
        </w:rPr>
        <w:t>s</w:t>
      </w:r>
      <w:r w:rsidR="00D31002" w:rsidRPr="009601A1">
        <w:rPr>
          <w:rFonts w:ascii="Times New Roman" w:hAnsi="Times New Roman" w:cs="Times New Roman"/>
          <w:bCs/>
          <w:color w:val="000000"/>
          <w:sz w:val="24"/>
          <w:szCs w:val="24"/>
        </w:rPr>
        <w:t xml:space="preserve"> besides</w:t>
      </w:r>
      <w:r w:rsidR="00095360" w:rsidRPr="009601A1">
        <w:rPr>
          <w:rFonts w:ascii="Times New Roman" w:hAnsi="Times New Roman" w:cs="Times New Roman"/>
          <w:bCs/>
          <w:color w:val="000000"/>
          <w:sz w:val="24"/>
          <w:szCs w:val="24"/>
        </w:rPr>
        <w:t xml:space="preserve"> the comics </w:t>
      </w:r>
      <w:r w:rsidR="00597D47" w:rsidRPr="009601A1">
        <w:rPr>
          <w:rFonts w:ascii="Times New Roman" w:hAnsi="Times New Roman" w:cs="Times New Roman"/>
          <w:bCs/>
          <w:color w:val="000000"/>
          <w:sz w:val="24"/>
          <w:szCs w:val="24"/>
        </w:rPr>
        <w:t>such as original artwork and scripts, as well as correspondence between editors, writers and artists.</w:t>
      </w:r>
      <w:r w:rsidR="00597D47" w:rsidRPr="009601A1">
        <w:rPr>
          <w:rStyle w:val="FootnoteReference"/>
          <w:rFonts w:ascii="Times New Roman" w:hAnsi="Times New Roman" w:cs="Times New Roman"/>
          <w:bCs/>
          <w:color w:val="000000"/>
          <w:sz w:val="24"/>
          <w:szCs w:val="24"/>
        </w:rPr>
        <w:footnoteReference w:id="9"/>
      </w:r>
      <w:r w:rsidR="00597D47" w:rsidRPr="009601A1">
        <w:rPr>
          <w:rFonts w:ascii="Times New Roman" w:hAnsi="Times New Roman" w:cs="Times New Roman"/>
          <w:bCs/>
          <w:color w:val="000000"/>
          <w:sz w:val="24"/>
          <w:szCs w:val="24"/>
        </w:rPr>
        <w:t xml:space="preserve"> Many o</w:t>
      </w:r>
      <w:r w:rsidR="004E57CE" w:rsidRPr="009601A1">
        <w:rPr>
          <w:rFonts w:ascii="Times New Roman" w:hAnsi="Times New Roman" w:cs="Times New Roman"/>
          <w:bCs/>
          <w:color w:val="000000"/>
          <w:sz w:val="24"/>
          <w:szCs w:val="24"/>
        </w:rPr>
        <w:t xml:space="preserve">f the donations were from </w:t>
      </w:r>
      <w:r w:rsidR="00724BB9" w:rsidRPr="009601A1">
        <w:rPr>
          <w:rFonts w:ascii="Times New Roman" w:hAnsi="Times New Roman" w:cs="Times New Roman"/>
          <w:bCs/>
          <w:color w:val="000000"/>
          <w:sz w:val="24"/>
          <w:szCs w:val="24"/>
        </w:rPr>
        <w:t xml:space="preserve">amateur </w:t>
      </w:r>
      <w:r w:rsidR="004E57CE" w:rsidRPr="009601A1">
        <w:rPr>
          <w:rFonts w:ascii="Times New Roman" w:hAnsi="Times New Roman" w:cs="Times New Roman"/>
          <w:bCs/>
          <w:color w:val="000000"/>
          <w:sz w:val="24"/>
          <w:szCs w:val="24"/>
        </w:rPr>
        <w:t>comic</w:t>
      </w:r>
      <w:r w:rsidR="00597D47" w:rsidRPr="009601A1">
        <w:rPr>
          <w:rFonts w:ascii="Times New Roman" w:hAnsi="Times New Roman" w:cs="Times New Roman"/>
          <w:bCs/>
          <w:color w:val="000000"/>
          <w:sz w:val="24"/>
          <w:szCs w:val="24"/>
        </w:rPr>
        <w:t xml:space="preserve"> collectors</w:t>
      </w:r>
      <w:r w:rsidR="004E57CE" w:rsidRPr="009601A1">
        <w:rPr>
          <w:rFonts w:ascii="Times New Roman" w:hAnsi="Times New Roman" w:cs="Times New Roman"/>
          <w:bCs/>
          <w:color w:val="000000"/>
          <w:sz w:val="24"/>
          <w:szCs w:val="24"/>
        </w:rPr>
        <w:t>, such as Peter Ha</w:t>
      </w:r>
      <w:r w:rsidR="006373EE">
        <w:rPr>
          <w:rFonts w:ascii="Times New Roman" w:hAnsi="Times New Roman" w:cs="Times New Roman"/>
          <w:bCs/>
          <w:color w:val="000000"/>
          <w:sz w:val="24"/>
          <w:szCs w:val="24"/>
        </w:rPr>
        <w:t>n</w:t>
      </w:r>
      <w:r w:rsidR="004E57CE" w:rsidRPr="009601A1">
        <w:rPr>
          <w:rFonts w:ascii="Times New Roman" w:hAnsi="Times New Roman" w:cs="Times New Roman"/>
          <w:bCs/>
          <w:color w:val="000000"/>
          <w:sz w:val="24"/>
          <w:szCs w:val="24"/>
        </w:rPr>
        <w:t>sen, or comic</w:t>
      </w:r>
      <w:r w:rsidR="00597D47" w:rsidRPr="009601A1">
        <w:rPr>
          <w:rFonts w:ascii="Times New Roman" w:hAnsi="Times New Roman" w:cs="Times New Roman"/>
          <w:bCs/>
          <w:color w:val="000000"/>
          <w:sz w:val="24"/>
          <w:szCs w:val="24"/>
        </w:rPr>
        <w:t xml:space="preserve"> professionals such as </w:t>
      </w:r>
      <w:r w:rsidR="003E14CB" w:rsidRPr="009601A1">
        <w:rPr>
          <w:rFonts w:ascii="Times New Roman" w:hAnsi="Times New Roman" w:cs="Times New Roman"/>
          <w:bCs/>
          <w:color w:val="000000"/>
          <w:sz w:val="24"/>
          <w:szCs w:val="24"/>
        </w:rPr>
        <w:t xml:space="preserve">the editor of </w:t>
      </w:r>
      <w:r w:rsidR="00724BB9" w:rsidRPr="009601A1">
        <w:rPr>
          <w:rFonts w:ascii="Times New Roman" w:hAnsi="Times New Roman" w:cs="Times New Roman"/>
          <w:bCs/>
          <w:i/>
          <w:color w:val="000000"/>
          <w:sz w:val="24"/>
          <w:szCs w:val="24"/>
        </w:rPr>
        <w:t>2000AD</w:t>
      </w:r>
      <w:r w:rsidR="00724BB9" w:rsidRPr="009601A1">
        <w:rPr>
          <w:rFonts w:ascii="Times New Roman" w:hAnsi="Times New Roman" w:cs="Times New Roman"/>
          <w:bCs/>
          <w:color w:val="000000"/>
          <w:sz w:val="24"/>
          <w:szCs w:val="24"/>
        </w:rPr>
        <w:t xml:space="preserve"> Matt Smith, </w:t>
      </w:r>
      <w:r w:rsidR="00597D47" w:rsidRPr="009601A1">
        <w:rPr>
          <w:rFonts w:ascii="Times New Roman" w:hAnsi="Times New Roman" w:cs="Times New Roman"/>
          <w:bCs/>
          <w:color w:val="000000"/>
          <w:sz w:val="24"/>
          <w:szCs w:val="24"/>
        </w:rPr>
        <w:t>publisher</w:t>
      </w:r>
      <w:r w:rsidR="00724BB9" w:rsidRPr="009601A1">
        <w:rPr>
          <w:rFonts w:ascii="Times New Roman" w:hAnsi="Times New Roman" w:cs="Times New Roman"/>
          <w:bCs/>
          <w:color w:val="000000"/>
          <w:sz w:val="24"/>
          <w:szCs w:val="24"/>
        </w:rPr>
        <w:t xml:space="preserve"> John McShane and writer Grant Morrison.</w:t>
      </w:r>
      <w:r w:rsidR="00B72496">
        <w:rPr>
          <w:rFonts w:ascii="Times New Roman" w:hAnsi="Times New Roman" w:cs="Times New Roman"/>
          <w:bCs/>
          <w:color w:val="000000"/>
          <w:sz w:val="24"/>
          <w:szCs w:val="24"/>
        </w:rPr>
        <w:t xml:space="preserve"> The majority of these donors bring different levels of expertise from their work within the comic book industry but in terms of contributing to the creation of an archive they are best considered as fervent fans rather than archival authorities</w:t>
      </w:r>
      <w:r w:rsidR="002F7C2A">
        <w:rPr>
          <w:rFonts w:ascii="Times New Roman" w:hAnsi="Times New Roman" w:cs="Times New Roman"/>
          <w:bCs/>
          <w:color w:val="000000"/>
          <w:sz w:val="24"/>
          <w:szCs w:val="24"/>
        </w:rPr>
        <w:t xml:space="preserve">. </w:t>
      </w:r>
      <w:r w:rsidR="003E14CB" w:rsidRPr="009601A1">
        <w:rPr>
          <w:rFonts w:ascii="Times New Roman" w:hAnsi="Times New Roman" w:cs="Times New Roman"/>
          <w:bCs/>
          <w:color w:val="000000"/>
          <w:sz w:val="24"/>
          <w:szCs w:val="24"/>
        </w:rPr>
        <w:t>When discussing the future of archives</w:t>
      </w:r>
      <w:r w:rsidR="004E57CE" w:rsidRPr="009601A1">
        <w:rPr>
          <w:rFonts w:ascii="Times New Roman" w:hAnsi="Times New Roman" w:cs="Times New Roman"/>
          <w:bCs/>
          <w:color w:val="000000"/>
          <w:sz w:val="24"/>
          <w:szCs w:val="24"/>
        </w:rPr>
        <w:t xml:space="preserve"> Theimer argues that professional archivists may no longer be responsible for making decisions about what is suitable for inclusion in our collections and that we might instead rely on</w:t>
      </w:r>
      <w:r w:rsidR="004E57CE" w:rsidRPr="009601A1">
        <w:rPr>
          <w:rFonts w:ascii="Times New Roman" w:eastAsia="Times New Roman" w:hAnsi="Times New Roman" w:cs="Times New Roman"/>
          <w:color w:val="000000"/>
          <w:sz w:val="24"/>
          <w:szCs w:val="24"/>
          <w:lang w:eastAsia="en-GB"/>
        </w:rPr>
        <w:t xml:space="preserve"> </w:t>
      </w:r>
      <w:r w:rsidR="00B52C12" w:rsidRPr="009601A1">
        <w:rPr>
          <w:rFonts w:ascii="Times New Roman" w:eastAsia="Times New Roman" w:hAnsi="Times New Roman" w:cs="Times New Roman"/>
          <w:color w:val="000000"/>
          <w:sz w:val="24"/>
          <w:szCs w:val="24"/>
          <w:lang w:eastAsia="en-GB"/>
        </w:rPr>
        <w:t>‘...citizen archivists, passionate amateurs and communities of enthusiasts</w:t>
      </w:r>
      <w:r w:rsidR="002E0424" w:rsidRPr="009601A1">
        <w:rPr>
          <w:rFonts w:ascii="Times New Roman" w:eastAsia="Times New Roman" w:hAnsi="Times New Roman" w:cs="Times New Roman"/>
          <w:color w:val="000000"/>
          <w:sz w:val="24"/>
          <w:szCs w:val="24"/>
          <w:lang w:eastAsia="en-GB"/>
        </w:rPr>
        <w:t>.</w:t>
      </w:r>
      <w:r w:rsidR="00B52C12" w:rsidRPr="009601A1">
        <w:rPr>
          <w:rFonts w:ascii="Times New Roman" w:eastAsia="Times New Roman" w:hAnsi="Times New Roman" w:cs="Times New Roman"/>
          <w:color w:val="000000"/>
          <w:sz w:val="24"/>
          <w:szCs w:val="24"/>
          <w:lang w:eastAsia="en-GB"/>
        </w:rPr>
        <w:t>’</w:t>
      </w:r>
      <w:r w:rsidR="004E57CE" w:rsidRPr="009601A1">
        <w:rPr>
          <w:rStyle w:val="FootnoteReference"/>
          <w:rFonts w:ascii="Times New Roman" w:eastAsia="Times New Roman" w:hAnsi="Times New Roman" w:cs="Times New Roman"/>
          <w:color w:val="000000"/>
          <w:sz w:val="24"/>
          <w:szCs w:val="24"/>
          <w:lang w:eastAsia="en-GB"/>
        </w:rPr>
        <w:footnoteReference w:id="10"/>
      </w:r>
      <w:r w:rsidR="00B52C12" w:rsidRPr="009601A1">
        <w:rPr>
          <w:rFonts w:ascii="Times New Roman" w:eastAsia="Times New Roman" w:hAnsi="Times New Roman" w:cs="Times New Roman"/>
          <w:color w:val="000000"/>
          <w:sz w:val="24"/>
          <w:szCs w:val="24"/>
          <w:lang w:eastAsia="en-GB"/>
        </w:rPr>
        <w:t xml:space="preserve"> </w:t>
      </w:r>
      <w:r w:rsidR="00E56569" w:rsidRPr="009601A1">
        <w:rPr>
          <w:rFonts w:ascii="Times New Roman" w:hAnsi="Times New Roman" w:cs="Times New Roman"/>
          <w:bCs/>
          <w:color w:val="000000"/>
          <w:sz w:val="24"/>
          <w:szCs w:val="24"/>
        </w:rPr>
        <w:t>T</w:t>
      </w:r>
      <w:r w:rsidR="002E0424" w:rsidRPr="009601A1">
        <w:rPr>
          <w:rFonts w:ascii="Times New Roman" w:hAnsi="Times New Roman" w:cs="Times New Roman"/>
          <w:bCs/>
          <w:color w:val="000000"/>
          <w:sz w:val="24"/>
          <w:szCs w:val="24"/>
        </w:rPr>
        <w:t xml:space="preserve">he </w:t>
      </w:r>
      <w:r w:rsidR="00DE6BCD" w:rsidRPr="009601A1">
        <w:rPr>
          <w:rFonts w:ascii="Times New Roman" w:hAnsi="Times New Roman" w:cs="Times New Roman"/>
          <w:bCs/>
          <w:color w:val="000000"/>
          <w:sz w:val="24"/>
          <w:szCs w:val="24"/>
        </w:rPr>
        <w:t xml:space="preserve">University of </w:t>
      </w:r>
      <w:r w:rsidR="002E0424" w:rsidRPr="009601A1">
        <w:rPr>
          <w:rFonts w:ascii="Times New Roman" w:hAnsi="Times New Roman" w:cs="Times New Roman"/>
          <w:bCs/>
          <w:color w:val="000000"/>
          <w:sz w:val="24"/>
          <w:szCs w:val="24"/>
        </w:rPr>
        <w:t xml:space="preserve">Dundee comics collection </w:t>
      </w:r>
      <w:r w:rsidR="00095360" w:rsidRPr="009601A1">
        <w:rPr>
          <w:rFonts w:ascii="Times New Roman" w:hAnsi="Times New Roman" w:cs="Times New Roman"/>
          <w:bCs/>
          <w:color w:val="000000"/>
          <w:sz w:val="24"/>
          <w:szCs w:val="24"/>
        </w:rPr>
        <w:t xml:space="preserve">supports </w:t>
      </w:r>
      <w:r w:rsidR="003E14CB" w:rsidRPr="009601A1">
        <w:rPr>
          <w:rFonts w:ascii="Times New Roman" w:hAnsi="Times New Roman" w:cs="Times New Roman"/>
          <w:bCs/>
          <w:color w:val="000000"/>
          <w:sz w:val="24"/>
          <w:szCs w:val="24"/>
        </w:rPr>
        <w:t xml:space="preserve">this view as it </w:t>
      </w:r>
      <w:r w:rsidR="00E56569" w:rsidRPr="009601A1">
        <w:rPr>
          <w:rFonts w:ascii="Times New Roman" w:hAnsi="Times New Roman" w:cs="Times New Roman"/>
          <w:bCs/>
          <w:color w:val="000000"/>
          <w:sz w:val="24"/>
          <w:szCs w:val="24"/>
        </w:rPr>
        <w:t>h</w:t>
      </w:r>
      <w:r w:rsidR="00DE6BCD" w:rsidRPr="009601A1">
        <w:rPr>
          <w:rFonts w:ascii="Times New Roman" w:hAnsi="Times New Roman" w:cs="Times New Roman"/>
          <w:bCs/>
          <w:color w:val="000000"/>
          <w:sz w:val="24"/>
          <w:szCs w:val="24"/>
        </w:rPr>
        <w:t xml:space="preserve">as </w:t>
      </w:r>
      <w:r w:rsidR="003E14CB" w:rsidRPr="009601A1">
        <w:rPr>
          <w:rFonts w:ascii="Times New Roman" w:hAnsi="Times New Roman" w:cs="Times New Roman"/>
          <w:bCs/>
          <w:color w:val="000000"/>
          <w:sz w:val="24"/>
          <w:szCs w:val="24"/>
        </w:rPr>
        <w:t>clearly</w:t>
      </w:r>
      <w:r w:rsidR="00E56569" w:rsidRPr="009601A1">
        <w:rPr>
          <w:rFonts w:ascii="Times New Roman" w:hAnsi="Times New Roman" w:cs="Times New Roman"/>
          <w:bCs/>
          <w:color w:val="000000"/>
          <w:sz w:val="24"/>
          <w:szCs w:val="24"/>
        </w:rPr>
        <w:t xml:space="preserve"> been </w:t>
      </w:r>
      <w:r w:rsidR="00FA0BDA">
        <w:rPr>
          <w:rFonts w:ascii="Times New Roman" w:hAnsi="Times New Roman" w:cs="Times New Roman"/>
          <w:bCs/>
          <w:color w:val="000000"/>
          <w:sz w:val="24"/>
          <w:szCs w:val="24"/>
        </w:rPr>
        <w:t>shaped</w:t>
      </w:r>
      <w:r w:rsidR="00E56569" w:rsidRPr="009601A1">
        <w:rPr>
          <w:rFonts w:ascii="Times New Roman" w:hAnsi="Times New Roman" w:cs="Times New Roman"/>
          <w:bCs/>
          <w:color w:val="000000"/>
          <w:sz w:val="24"/>
          <w:szCs w:val="24"/>
        </w:rPr>
        <w:t xml:space="preserve"> by</w:t>
      </w:r>
      <w:r w:rsidR="002E0424" w:rsidRPr="009601A1">
        <w:rPr>
          <w:rFonts w:ascii="Times New Roman" w:hAnsi="Times New Roman" w:cs="Times New Roman"/>
          <w:bCs/>
          <w:color w:val="000000"/>
          <w:sz w:val="24"/>
          <w:szCs w:val="24"/>
        </w:rPr>
        <w:t xml:space="preserve"> pass</w:t>
      </w:r>
      <w:r w:rsidR="00E56569" w:rsidRPr="009601A1">
        <w:rPr>
          <w:rFonts w:ascii="Times New Roman" w:hAnsi="Times New Roman" w:cs="Times New Roman"/>
          <w:bCs/>
          <w:color w:val="000000"/>
          <w:sz w:val="24"/>
          <w:szCs w:val="24"/>
        </w:rPr>
        <w:t>io</w:t>
      </w:r>
      <w:r w:rsidR="00095360" w:rsidRPr="009601A1">
        <w:rPr>
          <w:rFonts w:ascii="Times New Roman" w:hAnsi="Times New Roman" w:cs="Times New Roman"/>
          <w:bCs/>
          <w:color w:val="000000"/>
          <w:sz w:val="24"/>
          <w:szCs w:val="24"/>
        </w:rPr>
        <w:t>nate amateurs and enthusiasts with</w:t>
      </w:r>
      <w:r w:rsidR="00E56569" w:rsidRPr="009601A1">
        <w:rPr>
          <w:rFonts w:ascii="Times New Roman" w:hAnsi="Times New Roman" w:cs="Times New Roman"/>
          <w:bCs/>
          <w:color w:val="000000"/>
          <w:sz w:val="24"/>
          <w:szCs w:val="24"/>
        </w:rPr>
        <w:t xml:space="preserve"> donors</w:t>
      </w:r>
      <w:r w:rsidR="00463F66">
        <w:rPr>
          <w:rFonts w:ascii="Times New Roman" w:hAnsi="Times New Roman" w:cs="Times New Roman"/>
          <w:bCs/>
          <w:color w:val="000000"/>
          <w:sz w:val="24"/>
          <w:szCs w:val="24"/>
        </w:rPr>
        <w:t xml:space="preserve"> such as those</w:t>
      </w:r>
      <w:r w:rsidR="002E0424" w:rsidRPr="009601A1">
        <w:rPr>
          <w:rFonts w:ascii="Times New Roman" w:hAnsi="Times New Roman" w:cs="Times New Roman"/>
          <w:bCs/>
          <w:color w:val="000000"/>
          <w:sz w:val="24"/>
          <w:szCs w:val="24"/>
        </w:rPr>
        <w:t xml:space="preserve"> </w:t>
      </w:r>
      <w:r w:rsidR="003E14CB" w:rsidRPr="009601A1">
        <w:rPr>
          <w:rFonts w:ascii="Times New Roman" w:hAnsi="Times New Roman" w:cs="Times New Roman"/>
          <w:bCs/>
          <w:color w:val="000000"/>
          <w:sz w:val="24"/>
          <w:szCs w:val="24"/>
        </w:rPr>
        <w:t xml:space="preserve">noted above </w:t>
      </w:r>
      <w:r w:rsidR="00DE51F2" w:rsidRPr="009601A1">
        <w:rPr>
          <w:rFonts w:ascii="Times New Roman" w:hAnsi="Times New Roman" w:cs="Times New Roman"/>
          <w:bCs/>
          <w:color w:val="000000"/>
          <w:sz w:val="24"/>
          <w:szCs w:val="24"/>
        </w:rPr>
        <w:t>playing</w:t>
      </w:r>
      <w:r w:rsidR="002E0424" w:rsidRPr="009601A1">
        <w:rPr>
          <w:rFonts w:ascii="Times New Roman" w:hAnsi="Times New Roman" w:cs="Times New Roman"/>
          <w:bCs/>
          <w:color w:val="000000"/>
          <w:sz w:val="24"/>
          <w:szCs w:val="24"/>
        </w:rPr>
        <w:t xml:space="preserve"> an important role in </w:t>
      </w:r>
      <w:r w:rsidR="00463F66">
        <w:rPr>
          <w:rFonts w:ascii="Times New Roman" w:hAnsi="Times New Roman" w:cs="Times New Roman"/>
          <w:bCs/>
          <w:color w:val="000000"/>
          <w:sz w:val="24"/>
          <w:szCs w:val="24"/>
        </w:rPr>
        <w:t>creating</w:t>
      </w:r>
      <w:r w:rsidR="00463F66" w:rsidRPr="009601A1">
        <w:rPr>
          <w:rFonts w:ascii="Times New Roman" w:hAnsi="Times New Roman" w:cs="Times New Roman"/>
          <w:bCs/>
          <w:color w:val="000000"/>
          <w:sz w:val="24"/>
          <w:szCs w:val="24"/>
        </w:rPr>
        <w:t xml:space="preserve"> </w:t>
      </w:r>
      <w:r w:rsidR="002E0424" w:rsidRPr="009601A1">
        <w:rPr>
          <w:rFonts w:ascii="Times New Roman" w:hAnsi="Times New Roman" w:cs="Times New Roman"/>
          <w:bCs/>
          <w:color w:val="000000"/>
          <w:sz w:val="24"/>
          <w:szCs w:val="24"/>
        </w:rPr>
        <w:t>the</w:t>
      </w:r>
      <w:r w:rsidR="00095360" w:rsidRPr="009601A1">
        <w:rPr>
          <w:rFonts w:ascii="Times New Roman" w:hAnsi="Times New Roman" w:cs="Times New Roman"/>
          <w:bCs/>
          <w:color w:val="000000"/>
          <w:sz w:val="24"/>
          <w:szCs w:val="24"/>
        </w:rPr>
        <w:t>se</w:t>
      </w:r>
      <w:r w:rsidR="002E0424" w:rsidRPr="009601A1">
        <w:rPr>
          <w:rFonts w:ascii="Times New Roman" w:hAnsi="Times New Roman" w:cs="Times New Roman"/>
          <w:bCs/>
          <w:color w:val="000000"/>
          <w:sz w:val="24"/>
          <w:szCs w:val="24"/>
        </w:rPr>
        <w:t xml:space="preserve"> archive</w:t>
      </w:r>
      <w:r w:rsidR="00095360" w:rsidRPr="009601A1">
        <w:rPr>
          <w:rFonts w:ascii="Times New Roman" w:hAnsi="Times New Roman" w:cs="Times New Roman"/>
          <w:bCs/>
          <w:color w:val="000000"/>
          <w:sz w:val="24"/>
          <w:szCs w:val="24"/>
        </w:rPr>
        <w:t>s</w:t>
      </w:r>
      <w:r w:rsidR="002E0424" w:rsidRPr="009601A1">
        <w:rPr>
          <w:rFonts w:ascii="Times New Roman" w:hAnsi="Times New Roman" w:cs="Times New Roman"/>
          <w:bCs/>
          <w:color w:val="000000"/>
          <w:sz w:val="24"/>
          <w:szCs w:val="24"/>
        </w:rPr>
        <w:t>.</w:t>
      </w:r>
    </w:p>
    <w:p w14:paraId="3D1236E1" w14:textId="7ED03438" w:rsidR="00A73DCA" w:rsidRDefault="00A73DCA" w:rsidP="009601A1">
      <w:pPr>
        <w:spacing w:after="0" w:line="480" w:lineRule="auto"/>
        <w:rPr>
          <w:rFonts w:ascii="Times New Roman" w:hAnsi="Times New Roman" w:cs="Times New Roman"/>
          <w:bCs/>
          <w:color w:val="000000"/>
          <w:sz w:val="24"/>
          <w:szCs w:val="24"/>
        </w:rPr>
      </w:pPr>
    </w:p>
    <w:p w14:paraId="7979AF22" w14:textId="2E1540C6" w:rsidR="00A41E62" w:rsidRPr="00C5180D" w:rsidRDefault="00A73DCA" w:rsidP="009601A1">
      <w:pPr>
        <w:spacing w:after="0" w:line="480" w:lineRule="auto"/>
        <w:rPr>
          <w:rFonts w:ascii="Times New Roman" w:hAnsi="Times New Roman" w:cs="Times New Roman"/>
          <w:sz w:val="24"/>
          <w:szCs w:val="24"/>
        </w:rPr>
      </w:pPr>
      <w:r w:rsidRPr="00C5180D">
        <w:rPr>
          <w:rFonts w:ascii="Times New Roman" w:hAnsi="Times New Roman" w:cs="Times New Roman"/>
          <w:bCs/>
          <w:color w:val="000000"/>
          <w:sz w:val="24"/>
          <w:szCs w:val="24"/>
        </w:rPr>
        <w:t xml:space="preserve">‘Adventures in </w:t>
      </w:r>
      <w:proofErr w:type="spellStart"/>
      <w:r w:rsidRPr="00C5180D">
        <w:rPr>
          <w:rFonts w:ascii="Times New Roman" w:hAnsi="Times New Roman" w:cs="Times New Roman"/>
          <w:bCs/>
          <w:color w:val="000000"/>
          <w:sz w:val="24"/>
          <w:szCs w:val="24"/>
        </w:rPr>
        <w:t>Panelology</w:t>
      </w:r>
      <w:proofErr w:type="spellEnd"/>
      <w:r w:rsidRPr="00C5180D">
        <w:rPr>
          <w:rFonts w:ascii="Times New Roman" w:hAnsi="Times New Roman" w:cs="Times New Roman"/>
          <w:bCs/>
          <w:color w:val="000000"/>
          <w:sz w:val="24"/>
          <w:szCs w:val="24"/>
        </w:rPr>
        <w:t xml:space="preserve">’ additionally </w:t>
      </w:r>
      <w:r w:rsidR="00AC7488" w:rsidRPr="00C5180D">
        <w:rPr>
          <w:rFonts w:ascii="Times New Roman" w:hAnsi="Times New Roman" w:cs="Times New Roman"/>
          <w:bCs/>
          <w:color w:val="000000"/>
          <w:sz w:val="24"/>
          <w:szCs w:val="24"/>
        </w:rPr>
        <w:t xml:space="preserve">notes </w:t>
      </w:r>
      <w:r w:rsidRPr="00C5180D">
        <w:rPr>
          <w:rFonts w:ascii="Times New Roman" w:hAnsi="Times New Roman" w:cs="Times New Roman"/>
          <w:bCs/>
          <w:color w:val="000000"/>
          <w:sz w:val="24"/>
          <w:szCs w:val="24"/>
        </w:rPr>
        <w:t xml:space="preserve">the </w:t>
      </w:r>
      <w:r w:rsidR="00AC7488" w:rsidRPr="00C5180D">
        <w:rPr>
          <w:rFonts w:ascii="Times New Roman" w:hAnsi="Times New Roman" w:cs="Times New Roman"/>
          <w:bCs/>
          <w:color w:val="000000"/>
          <w:sz w:val="24"/>
          <w:szCs w:val="24"/>
        </w:rPr>
        <w:t xml:space="preserve">potential </w:t>
      </w:r>
      <w:r w:rsidRPr="00C5180D">
        <w:rPr>
          <w:rFonts w:ascii="Times New Roman" w:hAnsi="Times New Roman" w:cs="Times New Roman"/>
          <w:bCs/>
          <w:color w:val="000000"/>
          <w:sz w:val="24"/>
          <w:szCs w:val="24"/>
        </w:rPr>
        <w:t xml:space="preserve">legal requirements of archival holdings </w:t>
      </w:r>
      <w:r w:rsidR="00AC7488" w:rsidRPr="00C5180D">
        <w:rPr>
          <w:rFonts w:ascii="Times New Roman" w:hAnsi="Times New Roman" w:cs="Times New Roman"/>
          <w:bCs/>
          <w:color w:val="000000"/>
          <w:sz w:val="24"/>
          <w:szCs w:val="24"/>
        </w:rPr>
        <w:t xml:space="preserve">and </w:t>
      </w:r>
      <w:r w:rsidRPr="00C5180D">
        <w:rPr>
          <w:rFonts w:ascii="Times New Roman" w:hAnsi="Times New Roman" w:cs="Times New Roman"/>
          <w:sz w:val="24"/>
          <w:szCs w:val="24"/>
        </w:rPr>
        <w:t xml:space="preserve">the restrictions </w:t>
      </w:r>
      <w:r w:rsidR="00AC7488" w:rsidRPr="00C5180D">
        <w:rPr>
          <w:rFonts w:ascii="Times New Roman" w:hAnsi="Times New Roman" w:cs="Times New Roman"/>
          <w:sz w:val="24"/>
          <w:szCs w:val="24"/>
        </w:rPr>
        <w:t>place on</w:t>
      </w:r>
      <w:r w:rsidRPr="00C5180D">
        <w:rPr>
          <w:rFonts w:ascii="Times New Roman" w:hAnsi="Times New Roman" w:cs="Times New Roman"/>
          <w:sz w:val="24"/>
          <w:szCs w:val="24"/>
        </w:rPr>
        <w:t xml:space="preserve"> some donations. For example, the aforementioned </w:t>
      </w:r>
      <w:r w:rsidRPr="00C5180D">
        <w:rPr>
          <w:rFonts w:ascii="Times New Roman" w:hAnsi="Times New Roman" w:cs="Times New Roman"/>
          <w:i/>
          <w:iCs/>
          <w:sz w:val="24"/>
          <w:szCs w:val="24"/>
        </w:rPr>
        <w:t>2000AD</w:t>
      </w:r>
      <w:r w:rsidRPr="00C5180D">
        <w:rPr>
          <w:rFonts w:ascii="Times New Roman" w:hAnsi="Times New Roman" w:cs="Times New Roman"/>
          <w:sz w:val="24"/>
          <w:szCs w:val="24"/>
        </w:rPr>
        <w:t xml:space="preserve"> scripts </w:t>
      </w:r>
      <w:r w:rsidR="00046CAE" w:rsidRPr="00C5180D">
        <w:rPr>
          <w:rFonts w:ascii="Times New Roman" w:hAnsi="Times New Roman" w:cs="Times New Roman"/>
          <w:sz w:val="24"/>
          <w:szCs w:val="24"/>
        </w:rPr>
        <w:t>given</w:t>
      </w:r>
      <w:r w:rsidRPr="00C5180D">
        <w:rPr>
          <w:rFonts w:ascii="Times New Roman" w:hAnsi="Times New Roman" w:cs="Times New Roman"/>
          <w:sz w:val="24"/>
          <w:szCs w:val="24"/>
        </w:rPr>
        <w:t xml:space="preserve"> by Matt Smith </w:t>
      </w:r>
      <w:r w:rsidR="00046CAE" w:rsidRPr="00C5180D">
        <w:rPr>
          <w:rFonts w:ascii="Times New Roman" w:hAnsi="Times New Roman" w:cs="Times New Roman"/>
          <w:sz w:val="24"/>
          <w:szCs w:val="24"/>
        </w:rPr>
        <w:t>were donated with the proviso that they</w:t>
      </w:r>
      <w:r w:rsidR="00BF6D6C" w:rsidRPr="00C5180D">
        <w:rPr>
          <w:rFonts w:ascii="Times New Roman" w:hAnsi="Times New Roman" w:cs="Times New Roman"/>
          <w:sz w:val="24"/>
          <w:szCs w:val="24"/>
        </w:rPr>
        <w:t xml:space="preserve"> </w:t>
      </w:r>
      <w:r w:rsidRPr="00C5180D">
        <w:rPr>
          <w:rFonts w:ascii="Times New Roman" w:hAnsi="Times New Roman" w:cs="Times New Roman"/>
          <w:sz w:val="24"/>
          <w:szCs w:val="24"/>
        </w:rPr>
        <w:t>can only be viewed in the archive itself but not digitized or downloaded.</w:t>
      </w:r>
      <w:r w:rsidR="00394A95" w:rsidRPr="00C5180D">
        <w:rPr>
          <w:rStyle w:val="FootnoteReference"/>
          <w:rFonts w:ascii="Times New Roman" w:hAnsi="Times New Roman" w:cs="Times New Roman"/>
          <w:sz w:val="24"/>
          <w:szCs w:val="24"/>
        </w:rPr>
        <w:footnoteReference w:id="11"/>
      </w:r>
      <w:r w:rsidRPr="00C5180D">
        <w:rPr>
          <w:rFonts w:ascii="Times New Roman" w:hAnsi="Times New Roman" w:cs="Times New Roman"/>
          <w:sz w:val="24"/>
          <w:szCs w:val="24"/>
        </w:rPr>
        <w:t xml:space="preserve"> Similarly, the majority of the actual comics </w:t>
      </w:r>
      <w:r w:rsidR="008E2197" w:rsidRPr="00C5180D">
        <w:rPr>
          <w:rFonts w:ascii="Times New Roman" w:hAnsi="Times New Roman" w:cs="Times New Roman"/>
          <w:sz w:val="24"/>
          <w:szCs w:val="24"/>
        </w:rPr>
        <w:t xml:space="preserve">donated </w:t>
      </w:r>
      <w:r w:rsidRPr="00C5180D">
        <w:rPr>
          <w:rFonts w:ascii="Times New Roman" w:hAnsi="Times New Roman" w:cs="Times New Roman"/>
          <w:sz w:val="24"/>
          <w:szCs w:val="24"/>
        </w:rPr>
        <w:t xml:space="preserve">can only be </w:t>
      </w:r>
      <w:r w:rsidR="00AC7488" w:rsidRPr="00C5180D">
        <w:rPr>
          <w:rFonts w:ascii="Times New Roman" w:hAnsi="Times New Roman" w:cs="Times New Roman"/>
          <w:sz w:val="24"/>
          <w:szCs w:val="24"/>
        </w:rPr>
        <w:t>read physically in the archive as it is not possible to either</w:t>
      </w:r>
      <w:r w:rsidR="00BF6D6C" w:rsidRPr="00C5180D">
        <w:rPr>
          <w:rFonts w:ascii="Times New Roman" w:hAnsi="Times New Roman" w:cs="Times New Roman"/>
          <w:sz w:val="24"/>
          <w:szCs w:val="24"/>
        </w:rPr>
        <w:t xml:space="preserve"> scan them</w:t>
      </w:r>
      <w:r w:rsidR="00AC7488" w:rsidRPr="00C5180D">
        <w:rPr>
          <w:rFonts w:ascii="Times New Roman" w:hAnsi="Times New Roman" w:cs="Times New Roman"/>
          <w:sz w:val="24"/>
          <w:szCs w:val="24"/>
        </w:rPr>
        <w:t xml:space="preserve"> or distributed digitally without infringing copyright. </w:t>
      </w:r>
    </w:p>
    <w:p w14:paraId="66530BBB" w14:textId="77777777" w:rsidR="00A41E62" w:rsidRPr="00C5180D" w:rsidRDefault="00A41E62" w:rsidP="009601A1">
      <w:pPr>
        <w:spacing w:after="0" w:line="480" w:lineRule="auto"/>
        <w:rPr>
          <w:rFonts w:ascii="Times New Roman" w:hAnsi="Times New Roman" w:cs="Times New Roman"/>
          <w:sz w:val="24"/>
          <w:szCs w:val="24"/>
        </w:rPr>
      </w:pPr>
    </w:p>
    <w:p w14:paraId="14704A6C" w14:textId="3D60673F" w:rsidR="00A73DCA" w:rsidRPr="00C5180D" w:rsidRDefault="00AC7488" w:rsidP="009601A1">
      <w:pPr>
        <w:spacing w:after="0" w:line="480" w:lineRule="auto"/>
        <w:rPr>
          <w:rFonts w:ascii="Times New Roman" w:hAnsi="Times New Roman" w:cs="Times New Roman"/>
          <w:sz w:val="24"/>
          <w:szCs w:val="24"/>
        </w:rPr>
      </w:pPr>
      <w:r w:rsidRPr="00C5180D">
        <w:rPr>
          <w:rFonts w:ascii="Times New Roman" w:hAnsi="Times New Roman" w:cs="Times New Roman"/>
          <w:sz w:val="24"/>
          <w:szCs w:val="24"/>
        </w:rPr>
        <w:t xml:space="preserve">Although not mentioned in </w:t>
      </w:r>
      <w:r w:rsidRPr="00C5180D">
        <w:rPr>
          <w:rFonts w:ascii="Times New Roman" w:hAnsi="Times New Roman" w:cs="Times New Roman"/>
          <w:i/>
          <w:iCs/>
          <w:sz w:val="24"/>
          <w:szCs w:val="24"/>
        </w:rPr>
        <w:t>Chronicle</w:t>
      </w:r>
      <w:r w:rsidRPr="00C5180D">
        <w:rPr>
          <w:rFonts w:ascii="Times New Roman" w:hAnsi="Times New Roman" w:cs="Times New Roman"/>
          <w:sz w:val="24"/>
          <w:szCs w:val="24"/>
        </w:rPr>
        <w:t xml:space="preserve"> the </w:t>
      </w:r>
      <w:r w:rsidR="00B7729D" w:rsidRPr="00C5180D">
        <w:rPr>
          <w:rFonts w:ascii="Times New Roman" w:hAnsi="Times New Roman" w:cs="Times New Roman"/>
          <w:sz w:val="24"/>
          <w:szCs w:val="24"/>
        </w:rPr>
        <w:t>U</w:t>
      </w:r>
      <w:r w:rsidR="008B1C30" w:rsidRPr="00C5180D">
        <w:rPr>
          <w:rFonts w:ascii="Times New Roman" w:hAnsi="Times New Roman" w:cs="Times New Roman"/>
          <w:sz w:val="24"/>
          <w:szCs w:val="24"/>
        </w:rPr>
        <w:t xml:space="preserve">niversity </w:t>
      </w:r>
      <w:r w:rsidR="00B7729D" w:rsidRPr="00C5180D">
        <w:rPr>
          <w:rFonts w:ascii="Times New Roman" w:hAnsi="Times New Roman" w:cs="Times New Roman"/>
          <w:sz w:val="24"/>
          <w:szCs w:val="24"/>
        </w:rPr>
        <w:t xml:space="preserve">of Dundee </w:t>
      </w:r>
      <w:r w:rsidR="008B1C30" w:rsidRPr="00C5180D">
        <w:rPr>
          <w:rFonts w:ascii="Times New Roman" w:hAnsi="Times New Roman" w:cs="Times New Roman"/>
          <w:sz w:val="24"/>
          <w:szCs w:val="24"/>
        </w:rPr>
        <w:t xml:space="preserve">comic </w:t>
      </w:r>
      <w:r w:rsidRPr="00C5180D">
        <w:rPr>
          <w:rFonts w:ascii="Times New Roman" w:hAnsi="Times New Roman" w:cs="Times New Roman"/>
          <w:sz w:val="24"/>
          <w:szCs w:val="24"/>
        </w:rPr>
        <w:t>archive</w:t>
      </w:r>
      <w:r w:rsidR="008B1C30" w:rsidRPr="00C5180D">
        <w:rPr>
          <w:rFonts w:ascii="Times New Roman" w:hAnsi="Times New Roman" w:cs="Times New Roman"/>
          <w:sz w:val="24"/>
          <w:szCs w:val="24"/>
        </w:rPr>
        <w:t>s</w:t>
      </w:r>
      <w:r w:rsidRPr="00C5180D">
        <w:rPr>
          <w:rFonts w:ascii="Times New Roman" w:hAnsi="Times New Roman" w:cs="Times New Roman"/>
          <w:sz w:val="24"/>
          <w:szCs w:val="24"/>
        </w:rPr>
        <w:t xml:space="preserve"> also contains </w:t>
      </w:r>
      <w:r w:rsidR="00A41E62" w:rsidRPr="00C5180D">
        <w:rPr>
          <w:rFonts w:ascii="Times New Roman" w:hAnsi="Times New Roman" w:cs="Times New Roman"/>
          <w:sz w:val="24"/>
          <w:szCs w:val="24"/>
        </w:rPr>
        <w:t>material</w:t>
      </w:r>
      <w:r w:rsidRPr="00C5180D">
        <w:rPr>
          <w:rFonts w:ascii="Times New Roman" w:hAnsi="Times New Roman" w:cs="Times New Roman"/>
          <w:sz w:val="24"/>
          <w:szCs w:val="24"/>
        </w:rPr>
        <w:t xml:space="preserve"> related to the </w:t>
      </w:r>
      <w:r w:rsidR="00394A95" w:rsidRPr="00C5180D">
        <w:rPr>
          <w:rFonts w:ascii="Times New Roman" w:hAnsi="Times New Roman" w:cs="Times New Roman"/>
          <w:sz w:val="24"/>
          <w:szCs w:val="24"/>
        </w:rPr>
        <w:t xml:space="preserve">short-lived </w:t>
      </w:r>
      <w:r w:rsidRPr="00C5180D">
        <w:rPr>
          <w:rFonts w:ascii="Times New Roman" w:hAnsi="Times New Roman" w:cs="Times New Roman"/>
          <w:sz w:val="24"/>
          <w:szCs w:val="24"/>
        </w:rPr>
        <w:t xml:space="preserve">British </w:t>
      </w:r>
      <w:r w:rsidR="00394A95" w:rsidRPr="00C5180D">
        <w:rPr>
          <w:rFonts w:ascii="Times New Roman" w:hAnsi="Times New Roman" w:cs="Times New Roman"/>
          <w:sz w:val="24"/>
          <w:szCs w:val="24"/>
        </w:rPr>
        <w:t xml:space="preserve">children’s </w:t>
      </w:r>
      <w:r w:rsidRPr="00C5180D">
        <w:rPr>
          <w:rFonts w:ascii="Times New Roman" w:hAnsi="Times New Roman" w:cs="Times New Roman"/>
          <w:sz w:val="24"/>
          <w:szCs w:val="24"/>
        </w:rPr>
        <w:t xml:space="preserve">anthology comic </w:t>
      </w:r>
      <w:r w:rsidRPr="00C5180D">
        <w:rPr>
          <w:rFonts w:ascii="Times New Roman" w:hAnsi="Times New Roman" w:cs="Times New Roman"/>
          <w:i/>
          <w:iCs/>
          <w:sz w:val="24"/>
          <w:szCs w:val="24"/>
        </w:rPr>
        <w:t xml:space="preserve">Oink! </w:t>
      </w:r>
      <w:r w:rsidR="00394A95" w:rsidRPr="00C5180D">
        <w:rPr>
          <w:rFonts w:ascii="Times New Roman" w:hAnsi="Times New Roman" w:cs="Times New Roman"/>
          <w:sz w:val="24"/>
          <w:szCs w:val="24"/>
        </w:rPr>
        <w:t xml:space="preserve">(1986-88) </w:t>
      </w:r>
      <w:r w:rsidR="00CA377F" w:rsidRPr="00C5180D">
        <w:rPr>
          <w:rFonts w:ascii="Times New Roman" w:hAnsi="Times New Roman" w:cs="Times New Roman"/>
          <w:sz w:val="24"/>
          <w:szCs w:val="24"/>
        </w:rPr>
        <w:t xml:space="preserve">published by IPC </w:t>
      </w:r>
      <w:r w:rsidRPr="00C5180D">
        <w:rPr>
          <w:rFonts w:ascii="Times New Roman" w:hAnsi="Times New Roman" w:cs="Times New Roman"/>
          <w:sz w:val="24"/>
          <w:szCs w:val="24"/>
        </w:rPr>
        <w:t xml:space="preserve">which </w:t>
      </w:r>
      <w:r w:rsidR="00394A95" w:rsidRPr="00C5180D">
        <w:rPr>
          <w:rFonts w:ascii="Times New Roman" w:hAnsi="Times New Roman" w:cs="Times New Roman"/>
          <w:sz w:val="24"/>
          <w:szCs w:val="24"/>
        </w:rPr>
        <w:t xml:space="preserve">raises another legal consideration, the issue of censorship. </w:t>
      </w:r>
      <w:r w:rsidR="002853D7" w:rsidRPr="00C5180D">
        <w:rPr>
          <w:rFonts w:ascii="Times New Roman" w:hAnsi="Times New Roman" w:cs="Times New Roman"/>
          <w:sz w:val="24"/>
          <w:szCs w:val="24"/>
        </w:rPr>
        <w:t>Comics have often faced the wrath of</w:t>
      </w:r>
      <w:r w:rsidR="00CA377F" w:rsidRPr="00C5180D">
        <w:rPr>
          <w:rFonts w:ascii="Times New Roman" w:hAnsi="Times New Roman" w:cs="Times New Roman"/>
          <w:sz w:val="24"/>
          <w:szCs w:val="24"/>
        </w:rPr>
        <w:t xml:space="preserve"> </w:t>
      </w:r>
      <w:r w:rsidR="002853D7" w:rsidRPr="00C5180D">
        <w:rPr>
          <w:rFonts w:ascii="Times New Roman" w:hAnsi="Times New Roman" w:cs="Times New Roman"/>
          <w:sz w:val="24"/>
          <w:szCs w:val="24"/>
        </w:rPr>
        <w:t xml:space="preserve">censors, most notably the moral panic generated by debates around horror and crime comics in both America and Britain in the 1950s, and the taboo topics tackled by Underground </w:t>
      </w:r>
      <w:r w:rsidR="008B1C30" w:rsidRPr="00C5180D">
        <w:rPr>
          <w:rFonts w:ascii="Times New Roman" w:hAnsi="Times New Roman" w:cs="Times New Roman"/>
          <w:sz w:val="24"/>
          <w:szCs w:val="24"/>
        </w:rPr>
        <w:t>C</w:t>
      </w:r>
      <w:r w:rsidR="002853D7" w:rsidRPr="00C5180D">
        <w:rPr>
          <w:rFonts w:ascii="Times New Roman" w:hAnsi="Times New Roman" w:cs="Times New Roman"/>
          <w:sz w:val="24"/>
          <w:szCs w:val="24"/>
        </w:rPr>
        <w:t>omi</w:t>
      </w:r>
      <w:r w:rsidR="008B1C30" w:rsidRPr="00C5180D">
        <w:rPr>
          <w:rFonts w:ascii="Times New Roman" w:hAnsi="Times New Roman" w:cs="Times New Roman"/>
          <w:sz w:val="24"/>
          <w:szCs w:val="24"/>
        </w:rPr>
        <w:t>x</w:t>
      </w:r>
      <w:r w:rsidR="002853D7" w:rsidRPr="00C5180D">
        <w:rPr>
          <w:rFonts w:ascii="Times New Roman" w:hAnsi="Times New Roman" w:cs="Times New Roman"/>
          <w:sz w:val="24"/>
          <w:szCs w:val="24"/>
        </w:rPr>
        <w:t xml:space="preserve"> in the 1960 and 1970s. </w:t>
      </w:r>
      <w:r w:rsidR="00394A95" w:rsidRPr="00C5180D">
        <w:rPr>
          <w:rFonts w:ascii="Times New Roman" w:hAnsi="Times New Roman" w:cs="Times New Roman"/>
          <w:i/>
          <w:iCs/>
          <w:sz w:val="24"/>
          <w:szCs w:val="24"/>
        </w:rPr>
        <w:t>Oink!</w:t>
      </w:r>
      <w:r w:rsidR="00394A95" w:rsidRPr="00C5180D">
        <w:rPr>
          <w:rFonts w:ascii="Times New Roman" w:hAnsi="Times New Roman" w:cs="Times New Roman"/>
          <w:sz w:val="24"/>
          <w:szCs w:val="24"/>
        </w:rPr>
        <w:t xml:space="preserve"> was rather subversive as a children’s comic and contained stories and characters that often parodied both other comic book characters and real people. One such character was ‘Mary Lighthouse’ a parody of</w:t>
      </w:r>
      <w:r w:rsidR="002853D7" w:rsidRPr="00C5180D">
        <w:rPr>
          <w:rFonts w:ascii="Times New Roman" w:hAnsi="Times New Roman" w:cs="Times New Roman"/>
          <w:sz w:val="24"/>
          <w:szCs w:val="24"/>
        </w:rPr>
        <w:t xml:space="preserve"> Mary Whitehouse a prominent member of the Clean-Up TV pressure group and founder of the National Viewers' and Listeners' Association</w:t>
      </w:r>
      <w:r w:rsidR="00BF6D6C" w:rsidRPr="00C5180D">
        <w:rPr>
          <w:rFonts w:ascii="Times New Roman" w:hAnsi="Times New Roman" w:cs="Times New Roman"/>
          <w:sz w:val="24"/>
          <w:szCs w:val="24"/>
        </w:rPr>
        <w:t xml:space="preserve"> in the 1960s</w:t>
      </w:r>
      <w:r w:rsidR="002853D7" w:rsidRPr="00C5180D">
        <w:rPr>
          <w:rFonts w:ascii="Times New Roman" w:hAnsi="Times New Roman" w:cs="Times New Roman"/>
          <w:sz w:val="24"/>
          <w:szCs w:val="24"/>
        </w:rPr>
        <w:t xml:space="preserve">. </w:t>
      </w:r>
      <w:r w:rsidR="00863075" w:rsidRPr="00C5180D">
        <w:rPr>
          <w:rFonts w:ascii="Times New Roman" w:hAnsi="Times New Roman" w:cs="Times New Roman"/>
          <w:sz w:val="24"/>
          <w:szCs w:val="24"/>
        </w:rPr>
        <w:t xml:space="preserve">A story </w:t>
      </w:r>
      <w:r w:rsidR="00BF6D6C" w:rsidRPr="00C5180D">
        <w:rPr>
          <w:rFonts w:ascii="Times New Roman" w:hAnsi="Times New Roman" w:cs="Times New Roman"/>
          <w:sz w:val="24"/>
          <w:szCs w:val="24"/>
        </w:rPr>
        <w:t xml:space="preserve">in </w:t>
      </w:r>
      <w:r w:rsidR="00BF6D6C" w:rsidRPr="00C5180D">
        <w:rPr>
          <w:rFonts w:ascii="Times New Roman" w:hAnsi="Times New Roman" w:cs="Times New Roman"/>
          <w:i/>
          <w:iCs/>
          <w:sz w:val="24"/>
          <w:szCs w:val="24"/>
        </w:rPr>
        <w:t>Oink!</w:t>
      </w:r>
      <w:r w:rsidR="00BF6D6C" w:rsidRPr="00C5180D">
        <w:rPr>
          <w:rFonts w:ascii="Times New Roman" w:hAnsi="Times New Roman" w:cs="Times New Roman"/>
          <w:sz w:val="24"/>
          <w:szCs w:val="24"/>
        </w:rPr>
        <w:t xml:space="preserve"> </w:t>
      </w:r>
      <w:r w:rsidR="00863075" w:rsidRPr="00C5180D">
        <w:rPr>
          <w:rFonts w:ascii="Times New Roman" w:hAnsi="Times New Roman" w:cs="Times New Roman"/>
          <w:sz w:val="24"/>
          <w:szCs w:val="24"/>
        </w:rPr>
        <w:t xml:space="preserve">titled ‘Janice and John and the Parachute Jump’ was seen by Whitehouse’s organisation as an attack on family values </w:t>
      </w:r>
      <w:r w:rsidR="00FD5A10" w:rsidRPr="00C5180D">
        <w:rPr>
          <w:rFonts w:ascii="Times New Roman" w:hAnsi="Times New Roman" w:cs="Times New Roman"/>
          <w:sz w:val="24"/>
          <w:szCs w:val="24"/>
        </w:rPr>
        <w:t xml:space="preserve">and their complaints led to a hearing at The Press Council, a body </w:t>
      </w:r>
      <w:r w:rsidR="008B1C30" w:rsidRPr="00C5180D">
        <w:rPr>
          <w:rFonts w:ascii="Times New Roman" w:hAnsi="Times New Roman" w:cs="Times New Roman"/>
          <w:sz w:val="24"/>
          <w:szCs w:val="24"/>
        </w:rPr>
        <w:t>created</w:t>
      </w:r>
      <w:r w:rsidR="00FD5A10" w:rsidRPr="00C5180D">
        <w:rPr>
          <w:rFonts w:ascii="Times New Roman" w:hAnsi="Times New Roman" w:cs="Times New Roman"/>
          <w:sz w:val="24"/>
          <w:szCs w:val="24"/>
        </w:rPr>
        <w:t xml:space="preserve"> in 1953 to deal with excesses in the print media.</w:t>
      </w:r>
      <w:r w:rsidR="00FD5A10" w:rsidRPr="00C5180D">
        <w:rPr>
          <w:rStyle w:val="FootnoteReference"/>
          <w:rFonts w:ascii="Times New Roman" w:hAnsi="Times New Roman" w:cs="Times New Roman"/>
          <w:sz w:val="24"/>
          <w:szCs w:val="24"/>
        </w:rPr>
        <w:footnoteReference w:id="12"/>
      </w:r>
      <w:r w:rsidR="00CA377F" w:rsidRPr="00C5180D">
        <w:rPr>
          <w:rFonts w:ascii="Times New Roman" w:hAnsi="Times New Roman" w:cs="Times New Roman"/>
          <w:sz w:val="24"/>
          <w:szCs w:val="24"/>
        </w:rPr>
        <w:t xml:space="preserve"> Although </w:t>
      </w:r>
      <w:r w:rsidR="00CA377F" w:rsidRPr="00C5180D">
        <w:rPr>
          <w:rFonts w:ascii="Times New Roman" w:hAnsi="Times New Roman" w:cs="Times New Roman"/>
          <w:i/>
          <w:iCs/>
          <w:sz w:val="24"/>
          <w:szCs w:val="24"/>
        </w:rPr>
        <w:t xml:space="preserve">Oink! </w:t>
      </w:r>
      <w:r w:rsidR="00CA377F" w:rsidRPr="00C5180D">
        <w:rPr>
          <w:rFonts w:ascii="Times New Roman" w:hAnsi="Times New Roman" w:cs="Times New Roman"/>
          <w:sz w:val="24"/>
          <w:szCs w:val="24"/>
        </w:rPr>
        <w:t xml:space="preserve">won the adjudication of The Press Council they did not learn their lesson </w:t>
      </w:r>
      <w:r w:rsidR="00BE137F" w:rsidRPr="00C5180D">
        <w:rPr>
          <w:rFonts w:ascii="Times New Roman" w:hAnsi="Times New Roman" w:cs="Times New Roman"/>
          <w:sz w:val="24"/>
          <w:szCs w:val="24"/>
        </w:rPr>
        <w:t>and this caused internal tensions within IPC with John R. Sanders, the managing director of the Youth Group</w:t>
      </w:r>
      <w:r w:rsidR="008E2197" w:rsidRPr="00C5180D">
        <w:rPr>
          <w:rFonts w:ascii="Times New Roman" w:hAnsi="Times New Roman" w:cs="Times New Roman"/>
          <w:sz w:val="24"/>
          <w:szCs w:val="24"/>
        </w:rPr>
        <w:t xml:space="preserve"> arm of the company</w:t>
      </w:r>
      <w:r w:rsidR="00BE137F" w:rsidRPr="00C5180D">
        <w:rPr>
          <w:rFonts w:ascii="Times New Roman" w:hAnsi="Times New Roman" w:cs="Times New Roman"/>
          <w:sz w:val="24"/>
          <w:szCs w:val="24"/>
        </w:rPr>
        <w:t>, sending a letter to Tony Husband</w:t>
      </w:r>
      <w:r w:rsidR="008E2197" w:rsidRPr="00C5180D">
        <w:rPr>
          <w:rFonts w:ascii="Times New Roman" w:hAnsi="Times New Roman" w:cs="Times New Roman"/>
          <w:sz w:val="24"/>
          <w:szCs w:val="24"/>
        </w:rPr>
        <w:t>,</w:t>
      </w:r>
      <w:r w:rsidR="00BE137F" w:rsidRPr="00C5180D">
        <w:rPr>
          <w:rFonts w:ascii="Times New Roman" w:hAnsi="Times New Roman" w:cs="Times New Roman"/>
          <w:sz w:val="24"/>
          <w:szCs w:val="24"/>
        </w:rPr>
        <w:t xml:space="preserve"> one of the editors behind </w:t>
      </w:r>
      <w:r w:rsidR="00BE137F" w:rsidRPr="00C5180D">
        <w:rPr>
          <w:rFonts w:ascii="Times New Roman" w:hAnsi="Times New Roman" w:cs="Times New Roman"/>
          <w:i/>
          <w:iCs/>
          <w:sz w:val="24"/>
          <w:szCs w:val="24"/>
        </w:rPr>
        <w:t>Oink!</w:t>
      </w:r>
      <w:r w:rsidR="008E2197" w:rsidRPr="00C5180D">
        <w:rPr>
          <w:rFonts w:ascii="Times New Roman" w:hAnsi="Times New Roman" w:cs="Times New Roman"/>
          <w:sz w:val="24"/>
          <w:szCs w:val="24"/>
        </w:rPr>
        <w:t>,</w:t>
      </w:r>
      <w:r w:rsidR="00BE137F" w:rsidRPr="00C5180D">
        <w:rPr>
          <w:rFonts w:ascii="Times New Roman" w:hAnsi="Times New Roman" w:cs="Times New Roman"/>
          <w:sz w:val="24"/>
          <w:szCs w:val="24"/>
        </w:rPr>
        <w:t xml:space="preserve"> registering his concerns with a strip in issue 26 of the comic </w:t>
      </w:r>
      <w:r w:rsidR="00443B62" w:rsidRPr="00C5180D">
        <w:rPr>
          <w:rFonts w:ascii="Times New Roman" w:hAnsi="Times New Roman" w:cs="Times New Roman"/>
          <w:sz w:val="24"/>
          <w:szCs w:val="24"/>
        </w:rPr>
        <w:t xml:space="preserve">which parodied the long running children’s television </w:t>
      </w:r>
      <w:r w:rsidR="006B3709" w:rsidRPr="00C5180D">
        <w:rPr>
          <w:rFonts w:ascii="Times New Roman" w:hAnsi="Times New Roman" w:cs="Times New Roman"/>
          <w:sz w:val="24"/>
          <w:szCs w:val="24"/>
        </w:rPr>
        <w:t xml:space="preserve">programme The </w:t>
      </w:r>
      <w:r w:rsidR="00443B62" w:rsidRPr="00C5180D">
        <w:rPr>
          <w:rFonts w:ascii="Times New Roman" w:hAnsi="Times New Roman" w:cs="Times New Roman"/>
          <w:sz w:val="24"/>
          <w:szCs w:val="24"/>
        </w:rPr>
        <w:t xml:space="preserve">Sooty </w:t>
      </w:r>
      <w:r w:rsidR="006B3709" w:rsidRPr="00C5180D">
        <w:rPr>
          <w:rFonts w:ascii="Times New Roman" w:hAnsi="Times New Roman" w:cs="Times New Roman"/>
          <w:sz w:val="24"/>
          <w:szCs w:val="24"/>
        </w:rPr>
        <w:t>Show</w:t>
      </w:r>
      <w:r w:rsidR="00443B62" w:rsidRPr="00C5180D">
        <w:rPr>
          <w:rFonts w:ascii="Times New Roman" w:hAnsi="Times New Roman" w:cs="Times New Roman"/>
          <w:sz w:val="24"/>
          <w:szCs w:val="24"/>
        </w:rPr>
        <w:t xml:space="preserve"> then being hosted by Matthew Corbet</w:t>
      </w:r>
      <w:r w:rsidR="006B3709" w:rsidRPr="00C5180D">
        <w:rPr>
          <w:rFonts w:ascii="Times New Roman" w:hAnsi="Times New Roman" w:cs="Times New Roman"/>
          <w:sz w:val="24"/>
          <w:szCs w:val="24"/>
        </w:rPr>
        <w:t>t</w:t>
      </w:r>
      <w:r w:rsidR="00443B62" w:rsidRPr="00C5180D">
        <w:rPr>
          <w:rFonts w:ascii="Times New Roman" w:hAnsi="Times New Roman" w:cs="Times New Roman"/>
          <w:sz w:val="24"/>
          <w:szCs w:val="24"/>
        </w:rPr>
        <w:t xml:space="preserve">. This letter </w:t>
      </w:r>
      <w:r w:rsidR="006B3709" w:rsidRPr="00C5180D">
        <w:rPr>
          <w:rFonts w:ascii="Times New Roman" w:hAnsi="Times New Roman" w:cs="Times New Roman"/>
          <w:sz w:val="24"/>
          <w:szCs w:val="24"/>
        </w:rPr>
        <w:t xml:space="preserve">is worth </w:t>
      </w:r>
      <w:r w:rsidR="00BE137F" w:rsidRPr="00C5180D">
        <w:rPr>
          <w:rFonts w:ascii="Times New Roman" w:hAnsi="Times New Roman" w:cs="Times New Roman"/>
          <w:sz w:val="24"/>
          <w:szCs w:val="24"/>
        </w:rPr>
        <w:t>quoting in full</w:t>
      </w:r>
      <w:r w:rsidR="006B3709" w:rsidRPr="00C5180D">
        <w:rPr>
          <w:rFonts w:ascii="Times New Roman" w:hAnsi="Times New Roman" w:cs="Times New Roman"/>
          <w:sz w:val="24"/>
          <w:szCs w:val="24"/>
        </w:rPr>
        <w:t xml:space="preserve"> for the legal issues it raises</w:t>
      </w:r>
      <w:r w:rsidR="003A622A" w:rsidRPr="00C5180D">
        <w:rPr>
          <w:rFonts w:ascii="Times New Roman" w:hAnsi="Times New Roman" w:cs="Times New Roman"/>
          <w:sz w:val="24"/>
          <w:szCs w:val="24"/>
        </w:rPr>
        <w:t>.</w:t>
      </w:r>
      <w:r w:rsidR="003A622A" w:rsidRPr="00C5180D">
        <w:rPr>
          <w:rStyle w:val="FootnoteReference"/>
          <w:rFonts w:ascii="Times New Roman" w:hAnsi="Times New Roman" w:cs="Times New Roman"/>
          <w:sz w:val="24"/>
          <w:szCs w:val="24"/>
        </w:rPr>
        <w:footnoteReference w:id="13"/>
      </w:r>
    </w:p>
    <w:p w14:paraId="606156F8" w14:textId="11524190" w:rsidR="00BE137F" w:rsidRPr="00C5180D" w:rsidRDefault="00BE137F" w:rsidP="009601A1">
      <w:pPr>
        <w:spacing w:after="0" w:line="480" w:lineRule="auto"/>
        <w:rPr>
          <w:rFonts w:ascii="Times New Roman" w:hAnsi="Times New Roman" w:cs="Times New Roman"/>
          <w:sz w:val="24"/>
          <w:szCs w:val="24"/>
        </w:rPr>
      </w:pPr>
    </w:p>
    <w:p w14:paraId="1BA9E025" w14:textId="2764C19C" w:rsidR="00BE137F" w:rsidRPr="00C5180D" w:rsidRDefault="00BE137F" w:rsidP="00760A59">
      <w:pPr>
        <w:spacing w:after="0" w:line="480" w:lineRule="auto"/>
        <w:ind w:firstLine="720"/>
        <w:rPr>
          <w:rFonts w:ascii="Times New Roman" w:hAnsi="Times New Roman" w:cs="Times New Roman"/>
          <w:sz w:val="24"/>
          <w:szCs w:val="24"/>
        </w:rPr>
      </w:pPr>
      <w:r w:rsidRPr="00C5180D">
        <w:rPr>
          <w:rFonts w:ascii="Times New Roman" w:hAnsi="Times New Roman" w:cs="Times New Roman"/>
          <w:sz w:val="24"/>
          <w:szCs w:val="24"/>
        </w:rPr>
        <w:t>Dear Tony,</w:t>
      </w:r>
    </w:p>
    <w:p w14:paraId="7B8DBBCB" w14:textId="45D325FB" w:rsidR="00760A59" w:rsidRPr="00C5180D" w:rsidRDefault="00443B62" w:rsidP="00760A59">
      <w:pPr>
        <w:spacing w:after="0" w:line="480" w:lineRule="auto"/>
        <w:ind w:left="720"/>
        <w:rPr>
          <w:rFonts w:ascii="Times New Roman" w:hAnsi="Times New Roman" w:cs="Times New Roman"/>
          <w:sz w:val="24"/>
          <w:szCs w:val="24"/>
        </w:rPr>
      </w:pPr>
      <w:r w:rsidRPr="00C5180D">
        <w:rPr>
          <w:rFonts w:ascii="Times New Roman" w:hAnsi="Times New Roman" w:cs="Times New Roman"/>
          <w:sz w:val="24"/>
          <w:szCs w:val="24"/>
        </w:rPr>
        <w:lastRenderedPageBreak/>
        <w:t>We shall be luckiest people alive if we don’t get a writ for the back page of Oink (sic) issue number 26.</w:t>
      </w:r>
    </w:p>
    <w:p w14:paraId="1826F778" w14:textId="5064F3B6" w:rsidR="00760A59" w:rsidRPr="00C5180D" w:rsidRDefault="001A0223" w:rsidP="00760A59">
      <w:pPr>
        <w:spacing w:after="0" w:line="480" w:lineRule="auto"/>
        <w:ind w:left="720"/>
        <w:rPr>
          <w:rFonts w:ascii="Times New Roman" w:hAnsi="Times New Roman" w:cs="Times New Roman"/>
          <w:sz w:val="24"/>
          <w:szCs w:val="24"/>
        </w:rPr>
      </w:pPr>
      <w:r w:rsidRPr="00C5180D">
        <w:rPr>
          <w:rFonts w:ascii="Times New Roman" w:hAnsi="Times New Roman" w:cs="Times New Roman"/>
          <w:sz w:val="24"/>
          <w:szCs w:val="24"/>
        </w:rPr>
        <w:t xml:space="preserve">Bob Paynter tells me he passed this </w:t>
      </w:r>
      <w:proofErr w:type="gramStart"/>
      <w:r w:rsidRPr="00C5180D">
        <w:rPr>
          <w:rFonts w:ascii="Times New Roman" w:hAnsi="Times New Roman" w:cs="Times New Roman"/>
          <w:sz w:val="24"/>
          <w:szCs w:val="24"/>
        </w:rPr>
        <w:t>page, and</w:t>
      </w:r>
      <w:proofErr w:type="gramEnd"/>
      <w:r w:rsidRPr="00C5180D">
        <w:rPr>
          <w:rFonts w:ascii="Times New Roman" w:hAnsi="Times New Roman" w:cs="Times New Roman"/>
          <w:sz w:val="24"/>
          <w:szCs w:val="24"/>
        </w:rPr>
        <w:t xml:space="preserve"> defends it on the basis that we are not dealing with real people.</w:t>
      </w:r>
    </w:p>
    <w:p w14:paraId="0A4F819E" w14:textId="2C1E6CFE" w:rsidR="00760A59" w:rsidRPr="00C5180D" w:rsidRDefault="006530B5" w:rsidP="00760A59">
      <w:pPr>
        <w:spacing w:after="0" w:line="480" w:lineRule="auto"/>
        <w:ind w:left="720"/>
        <w:rPr>
          <w:rFonts w:ascii="Times New Roman" w:hAnsi="Times New Roman" w:cs="Times New Roman"/>
          <w:sz w:val="24"/>
          <w:szCs w:val="24"/>
        </w:rPr>
      </w:pPr>
      <w:r w:rsidRPr="00C5180D">
        <w:rPr>
          <w:rFonts w:ascii="Times New Roman" w:hAnsi="Times New Roman" w:cs="Times New Roman"/>
          <w:sz w:val="24"/>
          <w:szCs w:val="24"/>
        </w:rPr>
        <w:t xml:space="preserve">There cannot be anything more real than this page.  </w:t>
      </w:r>
      <w:r w:rsidR="00C5180D">
        <w:rPr>
          <w:rFonts w:ascii="Times New Roman" w:hAnsi="Times New Roman" w:cs="Times New Roman"/>
          <w:sz w:val="24"/>
          <w:szCs w:val="24"/>
        </w:rPr>
        <w:t>I t</w:t>
      </w:r>
      <w:r w:rsidRPr="00C5180D">
        <w:rPr>
          <w:rFonts w:ascii="Times New Roman" w:hAnsi="Times New Roman" w:cs="Times New Roman"/>
          <w:sz w:val="24"/>
          <w:szCs w:val="24"/>
        </w:rPr>
        <w:t>hink Matthew Corbett would be entitled to go stark raving mad (unless, of course, he is a friend of yours and is therefore quite happy to see himself cast in the light of a smelly</w:t>
      </w:r>
      <w:r w:rsidR="00760A59" w:rsidRPr="00C5180D">
        <w:rPr>
          <w:rFonts w:ascii="Times New Roman" w:hAnsi="Times New Roman" w:cs="Times New Roman"/>
          <w:sz w:val="24"/>
          <w:szCs w:val="24"/>
        </w:rPr>
        <w:t xml:space="preserve"> horrid fellow who doesn</w:t>
      </w:r>
      <w:r w:rsidR="00C5180D">
        <w:rPr>
          <w:rFonts w:ascii="Times New Roman" w:hAnsi="Times New Roman" w:cs="Times New Roman"/>
          <w:sz w:val="24"/>
          <w:szCs w:val="24"/>
        </w:rPr>
        <w:t>’</w:t>
      </w:r>
      <w:r w:rsidR="00760A59" w:rsidRPr="00C5180D">
        <w:rPr>
          <w:rFonts w:ascii="Times New Roman" w:hAnsi="Times New Roman" w:cs="Times New Roman"/>
          <w:sz w:val="24"/>
          <w:szCs w:val="24"/>
        </w:rPr>
        <w:t xml:space="preserve">t wash </w:t>
      </w:r>
      <w:r w:rsidR="00C5180D">
        <w:rPr>
          <w:rFonts w:ascii="Times New Roman" w:hAnsi="Times New Roman" w:cs="Times New Roman"/>
          <w:sz w:val="24"/>
          <w:szCs w:val="24"/>
        </w:rPr>
        <w:t>h</w:t>
      </w:r>
      <w:r w:rsidR="00760A59" w:rsidRPr="00C5180D">
        <w:rPr>
          <w:rFonts w:ascii="Times New Roman" w:hAnsi="Times New Roman" w:cs="Times New Roman"/>
          <w:sz w:val="24"/>
          <w:szCs w:val="24"/>
        </w:rPr>
        <w:t>is armpits).</w:t>
      </w:r>
    </w:p>
    <w:p w14:paraId="68BD7EBA" w14:textId="0EAA9C6A" w:rsidR="00760A59" w:rsidRPr="00C5180D" w:rsidRDefault="00760A59" w:rsidP="00760A59">
      <w:pPr>
        <w:spacing w:after="0" w:line="480" w:lineRule="auto"/>
        <w:ind w:firstLine="720"/>
        <w:rPr>
          <w:rFonts w:ascii="Times New Roman" w:hAnsi="Times New Roman" w:cs="Times New Roman"/>
          <w:sz w:val="24"/>
          <w:szCs w:val="24"/>
        </w:rPr>
      </w:pPr>
      <w:r w:rsidRPr="00C5180D">
        <w:rPr>
          <w:rFonts w:ascii="Times New Roman" w:hAnsi="Times New Roman" w:cs="Times New Roman"/>
          <w:sz w:val="24"/>
          <w:szCs w:val="24"/>
        </w:rPr>
        <w:t>I imagine he will dun us for a substantial sum of money.</w:t>
      </w:r>
    </w:p>
    <w:p w14:paraId="7079B6EA" w14:textId="44DD5359" w:rsidR="00760A59" w:rsidRPr="00C5180D" w:rsidRDefault="00760A59" w:rsidP="00760A59">
      <w:pPr>
        <w:spacing w:after="0" w:line="480" w:lineRule="auto"/>
        <w:ind w:left="720"/>
        <w:rPr>
          <w:rFonts w:ascii="Times New Roman" w:hAnsi="Times New Roman" w:cs="Times New Roman"/>
          <w:sz w:val="24"/>
          <w:szCs w:val="24"/>
        </w:rPr>
      </w:pPr>
      <w:r w:rsidRPr="00C5180D">
        <w:rPr>
          <w:rFonts w:ascii="Times New Roman" w:hAnsi="Times New Roman" w:cs="Times New Roman"/>
          <w:sz w:val="24"/>
          <w:szCs w:val="24"/>
        </w:rPr>
        <w:t xml:space="preserve">You must take the greatest care when you make it quite obviously clear that you are referring to a real person, or the real creations of a real person. This </w:t>
      </w:r>
      <w:proofErr w:type="gramStart"/>
      <w:r w:rsidRPr="00C5180D">
        <w:rPr>
          <w:rFonts w:ascii="Times New Roman" w:hAnsi="Times New Roman" w:cs="Times New Roman"/>
          <w:sz w:val="24"/>
          <w:szCs w:val="24"/>
        </w:rPr>
        <w:t>has to</w:t>
      </w:r>
      <w:proofErr w:type="gramEnd"/>
      <w:r w:rsidRPr="00C5180D">
        <w:rPr>
          <w:rFonts w:ascii="Times New Roman" w:hAnsi="Times New Roman" w:cs="Times New Roman"/>
          <w:sz w:val="24"/>
          <w:szCs w:val="24"/>
        </w:rPr>
        <w:t xml:space="preserve"> be the case with this </w:t>
      </w:r>
      <w:proofErr w:type="gramStart"/>
      <w:r w:rsidRPr="00C5180D">
        <w:rPr>
          <w:rFonts w:ascii="Times New Roman" w:hAnsi="Times New Roman" w:cs="Times New Roman"/>
          <w:sz w:val="24"/>
          <w:szCs w:val="24"/>
        </w:rPr>
        <w:t>particular story</w:t>
      </w:r>
      <w:proofErr w:type="gramEnd"/>
      <w:r w:rsidRPr="00C5180D">
        <w:rPr>
          <w:rFonts w:ascii="Times New Roman" w:hAnsi="Times New Roman" w:cs="Times New Roman"/>
          <w:sz w:val="24"/>
          <w:szCs w:val="24"/>
        </w:rPr>
        <w:t>, and it must in my view be defamatory.</w:t>
      </w:r>
    </w:p>
    <w:p w14:paraId="74DBFBF7" w14:textId="0E88A118" w:rsidR="00760A59" w:rsidRPr="00C5180D" w:rsidRDefault="00760A59" w:rsidP="00760A59">
      <w:pPr>
        <w:spacing w:after="0" w:line="480" w:lineRule="auto"/>
        <w:ind w:left="720"/>
        <w:rPr>
          <w:rFonts w:ascii="Times New Roman" w:hAnsi="Times New Roman" w:cs="Times New Roman"/>
          <w:sz w:val="24"/>
          <w:szCs w:val="24"/>
        </w:rPr>
      </w:pPr>
      <w:r w:rsidRPr="00C5180D">
        <w:rPr>
          <w:rFonts w:ascii="Times New Roman" w:hAnsi="Times New Roman" w:cs="Times New Roman"/>
          <w:sz w:val="24"/>
          <w:szCs w:val="24"/>
        </w:rPr>
        <w:t>Have a sleepless night.</w:t>
      </w:r>
    </w:p>
    <w:p w14:paraId="5759069F" w14:textId="2B33302C" w:rsidR="00760A59" w:rsidRPr="00C5180D" w:rsidRDefault="00760A59" w:rsidP="00760A59">
      <w:pPr>
        <w:spacing w:after="0" w:line="480" w:lineRule="auto"/>
        <w:ind w:left="720"/>
        <w:rPr>
          <w:rFonts w:ascii="Times New Roman" w:hAnsi="Times New Roman" w:cs="Times New Roman"/>
          <w:sz w:val="24"/>
          <w:szCs w:val="24"/>
        </w:rPr>
      </w:pPr>
      <w:r w:rsidRPr="00C5180D">
        <w:rPr>
          <w:rFonts w:ascii="Times New Roman" w:hAnsi="Times New Roman" w:cs="Times New Roman"/>
          <w:sz w:val="24"/>
          <w:szCs w:val="24"/>
        </w:rPr>
        <w:t xml:space="preserve">Kind regards </w:t>
      </w:r>
    </w:p>
    <w:p w14:paraId="2379508E" w14:textId="79D36328" w:rsidR="00443B62" w:rsidRPr="00C5180D" w:rsidRDefault="00760A59" w:rsidP="00760A59">
      <w:pPr>
        <w:spacing w:after="0" w:line="480" w:lineRule="auto"/>
        <w:ind w:left="720"/>
        <w:rPr>
          <w:rFonts w:ascii="Times New Roman" w:hAnsi="Times New Roman" w:cs="Times New Roman"/>
          <w:sz w:val="24"/>
          <w:szCs w:val="24"/>
        </w:rPr>
      </w:pPr>
      <w:r w:rsidRPr="00C5180D">
        <w:rPr>
          <w:rFonts w:ascii="Times New Roman" w:hAnsi="Times New Roman" w:cs="Times New Roman"/>
          <w:sz w:val="24"/>
          <w:szCs w:val="24"/>
        </w:rPr>
        <w:t>John R Sanders</w:t>
      </w:r>
    </w:p>
    <w:p w14:paraId="3529911B" w14:textId="77777777" w:rsidR="00BE137F" w:rsidRPr="00C5180D" w:rsidRDefault="00BE137F" w:rsidP="009601A1">
      <w:pPr>
        <w:spacing w:after="0" w:line="480" w:lineRule="auto"/>
        <w:rPr>
          <w:rFonts w:ascii="Times New Roman" w:hAnsi="Times New Roman" w:cs="Times New Roman"/>
          <w:sz w:val="24"/>
          <w:szCs w:val="24"/>
        </w:rPr>
      </w:pPr>
    </w:p>
    <w:p w14:paraId="2DDD1F1F" w14:textId="26481E52" w:rsidR="00327EFD" w:rsidRPr="009601A1" w:rsidRDefault="008E2197" w:rsidP="009601A1">
      <w:pPr>
        <w:spacing w:after="0" w:line="480" w:lineRule="auto"/>
        <w:rPr>
          <w:rFonts w:ascii="Times New Roman" w:hAnsi="Times New Roman" w:cs="Times New Roman"/>
          <w:sz w:val="24"/>
          <w:szCs w:val="24"/>
        </w:rPr>
      </w:pPr>
      <w:r w:rsidRPr="00C5180D">
        <w:rPr>
          <w:rFonts w:ascii="Times New Roman" w:hAnsi="Times New Roman" w:cs="Times New Roman"/>
          <w:sz w:val="24"/>
          <w:szCs w:val="24"/>
        </w:rPr>
        <w:t>T</w:t>
      </w:r>
      <w:r w:rsidR="00CA377F" w:rsidRPr="00C5180D">
        <w:rPr>
          <w:rFonts w:ascii="Times New Roman" w:hAnsi="Times New Roman" w:cs="Times New Roman"/>
          <w:sz w:val="24"/>
          <w:szCs w:val="24"/>
        </w:rPr>
        <w:t xml:space="preserve">he damage </w:t>
      </w:r>
      <w:r w:rsidRPr="00C5180D">
        <w:rPr>
          <w:rFonts w:ascii="Times New Roman" w:hAnsi="Times New Roman" w:cs="Times New Roman"/>
          <w:sz w:val="24"/>
          <w:szCs w:val="24"/>
        </w:rPr>
        <w:t>created</w:t>
      </w:r>
      <w:r w:rsidR="001A0223" w:rsidRPr="00C5180D">
        <w:rPr>
          <w:rFonts w:ascii="Times New Roman" w:hAnsi="Times New Roman" w:cs="Times New Roman"/>
          <w:sz w:val="24"/>
          <w:szCs w:val="24"/>
        </w:rPr>
        <w:t xml:space="preserve"> by</w:t>
      </w:r>
      <w:r w:rsidR="00CA377F" w:rsidRPr="00C5180D">
        <w:rPr>
          <w:rFonts w:ascii="Times New Roman" w:hAnsi="Times New Roman" w:cs="Times New Roman"/>
          <w:sz w:val="24"/>
          <w:szCs w:val="24"/>
        </w:rPr>
        <w:t xml:space="preserve"> the negative publicity generated by </w:t>
      </w:r>
      <w:r w:rsidR="006530B5" w:rsidRPr="00C5180D">
        <w:rPr>
          <w:rFonts w:ascii="Times New Roman" w:hAnsi="Times New Roman" w:cs="Times New Roman"/>
          <w:sz w:val="24"/>
          <w:szCs w:val="24"/>
        </w:rPr>
        <w:t>T</w:t>
      </w:r>
      <w:r w:rsidR="001A0223" w:rsidRPr="00C5180D">
        <w:rPr>
          <w:rFonts w:ascii="Times New Roman" w:hAnsi="Times New Roman" w:cs="Times New Roman"/>
          <w:sz w:val="24"/>
          <w:szCs w:val="24"/>
        </w:rPr>
        <w:t xml:space="preserve">he Press Council complaint </w:t>
      </w:r>
      <w:r w:rsidRPr="00C5180D">
        <w:rPr>
          <w:rFonts w:ascii="Times New Roman" w:hAnsi="Times New Roman" w:cs="Times New Roman"/>
          <w:sz w:val="24"/>
          <w:szCs w:val="24"/>
        </w:rPr>
        <w:t xml:space="preserve">resulted in both declining sales and </w:t>
      </w:r>
      <w:r w:rsidR="006530B5" w:rsidRPr="00C5180D">
        <w:rPr>
          <w:rFonts w:ascii="Times New Roman" w:hAnsi="Times New Roman" w:cs="Times New Roman"/>
          <w:sz w:val="24"/>
          <w:szCs w:val="24"/>
        </w:rPr>
        <w:t xml:space="preserve">ongoing tensions within </w:t>
      </w:r>
      <w:r w:rsidRPr="00C5180D">
        <w:rPr>
          <w:rFonts w:ascii="Times New Roman" w:hAnsi="Times New Roman" w:cs="Times New Roman"/>
          <w:sz w:val="24"/>
          <w:szCs w:val="24"/>
        </w:rPr>
        <w:t xml:space="preserve">IPC, </w:t>
      </w:r>
      <w:r w:rsidR="00F51934">
        <w:rPr>
          <w:rFonts w:ascii="Times New Roman" w:hAnsi="Times New Roman" w:cs="Times New Roman"/>
          <w:sz w:val="24"/>
          <w:szCs w:val="24"/>
        </w:rPr>
        <w:t>so that</w:t>
      </w:r>
      <w:r w:rsidR="00F51934" w:rsidRPr="00C5180D">
        <w:rPr>
          <w:rFonts w:ascii="Times New Roman" w:hAnsi="Times New Roman" w:cs="Times New Roman"/>
          <w:sz w:val="24"/>
          <w:szCs w:val="24"/>
        </w:rPr>
        <w:t xml:space="preserve"> </w:t>
      </w:r>
      <w:r w:rsidR="00CA377F" w:rsidRPr="00C5180D">
        <w:rPr>
          <w:rFonts w:ascii="Times New Roman" w:hAnsi="Times New Roman" w:cs="Times New Roman"/>
          <w:sz w:val="24"/>
          <w:szCs w:val="24"/>
        </w:rPr>
        <w:t>only two years after it was launched</w:t>
      </w:r>
      <w:r w:rsidR="00F51934">
        <w:rPr>
          <w:rFonts w:ascii="Times New Roman" w:hAnsi="Times New Roman" w:cs="Times New Roman"/>
          <w:sz w:val="24"/>
          <w:szCs w:val="24"/>
        </w:rPr>
        <w:t>,</w:t>
      </w:r>
      <w:r w:rsidR="006530B5" w:rsidRPr="00C5180D">
        <w:rPr>
          <w:rFonts w:ascii="Times New Roman" w:hAnsi="Times New Roman" w:cs="Times New Roman"/>
          <w:sz w:val="24"/>
          <w:szCs w:val="24"/>
        </w:rPr>
        <w:t xml:space="preserve"> </w:t>
      </w:r>
      <w:r w:rsidR="006530B5" w:rsidRPr="00C5180D">
        <w:rPr>
          <w:rFonts w:ascii="Times New Roman" w:hAnsi="Times New Roman" w:cs="Times New Roman"/>
          <w:i/>
          <w:iCs/>
          <w:sz w:val="24"/>
          <w:szCs w:val="24"/>
        </w:rPr>
        <w:t>Oink!</w:t>
      </w:r>
      <w:r w:rsidR="006530B5" w:rsidRPr="00C5180D">
        <w:rPr>
          <w:rFonts w:ascii="Times New Roman" w:hAnsi="Times New Roman" w:cs="Times New Roman"/>
          <w:sz w:val="24"/>
          <w:szCs w:val="24"/>
        </w:rPr>
        <w:t xml:space="preserve"> was cancelled</w:t>
      </w:r>
      <w:r w:rsidRPr="00C5180D">
        <w:rPr>
          <w:rFonts w:ascii="Times New Roman" w:hAnsi="Times New Roman" w:cs="Times New Roman"/>
          <w:sz w:val="24"/>
          <w:szCs w:val="24"/>
        </w:rPr>
        <w:t xml:space="preserve"> by the publisher</w:t>
      </w:r>
      <w:r w:rsidR="006530B5" w:rsidRPr="00C5180D">
        <w:rPr>
          <w:rFonts w:ascii="Times New Roman" w:hAnsi="Times New Roman" w:cs="Times New Roman"/>
          <w:sz w:val="24"/>
          <w:szCs w:val="24"/>
        </w:rPr>
        <w:t>.</w:t>
      </w:r>
      <w:r w:rsidR="00F51934">
        <w:rPr>
          <w:rFonts w:ascii="Times New Roman" w:hAnsi="Times New Roman" w:cs="Times New Roman"/>
          <w:sz w:val="24"/>
          <w:szCs w:val="24"/>
        </w:rPr>
        <w:t xml:space="preserve"> Here, one </w:t>
      </w:r>
      <w:r w:rsidR="00C36EE9">
        <w:rPr>
          <w:rFonts w:ascii="Times New Roman" w:hAnsi="Times New Roman" w:cs="Times New Roman"/>
          <w:sz w:val="24"/>
          <w:szCs w:val="24"/>
        </w:rPr>
        <w:t>can observe</w:t>
      </w:r>
      <w:r w:rsidR="00F51934">
        <w:rPr>
          <w:rFonts w:ascii="Times New Roman" w:hAnsi="Times New Roman" w:cs="Times New Roman"/>
          <w:sz w:val="24"/>
          <w:szCs w:val="24"/>
        </w:rPr>
        <w:t xml:space="preserve"> the </w:t>
      </w:r>
      <w:r w:rsidR="00C36EE9">
        <w:rPr>
          <w:rFonts w:ascii="Times New Roman" w:hAnsi="Times New Roman" w:cs="Times New Roman"/>
          <w:sz w:val="24"/>
          <w:szCs w:val="24"/>
        </w:rPr>
        <w:t xml:space="preserve">risks of representation, and the way in which comics such as </w:t>
      </w:r>
      <w:r w:rsidR="00C36EE9">
        <w:rPr>
          <w:rFonts w:ascii="Times New Roman" w:hAnsi="Times New Roman" w:cs="Times New Roman"/>
          <w:i/>
          <w:iCs/>
          <w:sz w:val="24"/>
          <w:szCs w:val="24"/>
        </w:rPr>
        <w:t xml:space="preserve">Oink! </w:t>
      </w:r>
      <w:r w:rsidR="00C36EE9">
        <w:rPr>
          <w:rFonts w:ascii="Times New Roman" w:hAnsi="Times New Roman" w:cs="Times New Roman"/>
          <w:sz w:val="24"/>
          <w:szCs w:val="24"/>
        </w:rPr>
        <w:t xml:space="preserve">negotiated – or failed to – the boundaries between parody, censorship, and experimentation. </w:t>
      </w:r>
      <w:r w:rsidR="006530B5">
        <w:rPr>
          <w:rFonts w:ascii="Times New Roman" w:hAnsi="Times New Roman" w:cs="Times New Roman"/>
          <w:sz w:val="24"/>
          <w:szCs w:val="24"/>
        </w:rPr>
        <w:br/>
      </w:r>
    </w:p>
    <w:p w14:paraId="16FFC4A7" w14:textId="65DD581E" w:rsidR="00CE1071" w:rsidRPr="009601A1" w:rsidRDefault="00BF6D6C" w:rsidP="009601A1">
      <w:pPr>
        <w:spacing w:after="0" w:line="480" w:lineRule="auto"/>
        <w:rPr>
          <w:rFonts w:ascii="Times New Roman" w:hAnsi="Times New Roman" w:cs="Times New Roman"/>
          <w:sz w:val="24"/>
          <w:szCs w:val="24"/>
        </w:rPr>
      </w:pPr>
      <w:r w:rsidRPr="00BF6D6C">
        <w:rPr>
          <w:rFonts w:ascii="Times New Roman" w:hAnsi="Times New Roman" w:cs="Times New Roman"/>
          <w:i/>
          <w:iCs/>
          <w:sz w:val="24"/>
          <w:szCs w:val="24"/>
        </w:rPr>
        <w:t>Chronicle</w:t>
      </w:r>
      <w:r>
        <w:rPr>
          <w:rFonts w:ascii="Times New Roman" w:hAnsi="Times New Roman" w:cs="Times New Roman"/>
          <w:sz w:val="24"/>
          <w:szCs w:val="24"/>
        </w:rPr>
        <w:t xml:space="preserve"> also contains t</w:t>
      </w:r>
      <w:r w:rsidR="00FA4867" w:rsidRPr="009601A1">
        <w:rPr>
          <w:rFonts w:ascii="Times New Roman" w:hAnsi="Times New Roman" w:cs="Times New Roman"/>
          <w:sz w:val="24"/>
          <w:szCs w:val="24"/>
        </w:rPr>
        <w:t xml:space="preserve">he story </w:t>
      </w:r>
      <w:r w:rsidR="00A95BCC" w:rsidRPr="009601A1">
        <w:rPr>
          <w:rFonts w:ascii="Times New Roman" w:hAnsi="Times New Roman" w:cs="Times New Roman"/>
          <w:sz w:val="24"/>
          <w:szCs w:val="24"/>
        </w:rPr>
        <w:t xml:space="preserve">‘Into the Archives’ by David Robertson </w:t>
      </w:r>
      <w:r>
        <w:rPr>
          <w:rFonts w:ascii="Times New Roman" w:hAnsi="Times New Roman" w:cs="Times New Roman"/>
          <w:sz w:val="24"/>
          <w:szCs w:val="24"/>
        </w:rPr>
        <w:t>which</w:t>
      </w:r>
      <w:r w:rsidR="00DE6BCD" w:rsidRPr="009601A1">
        <w:rPr>
          <w:rFonts w:ascii="Times New Roman" w:hAnsi="Times New Roman" w:cs="Times New Roman"/>
          <w:sz w:val="24"/>
          <w:szCs w:val="24"/>
        </w:rPr>
        <w:t xml:space="preserve"> revels in the range o</w:t>
      </w:r>
      <w:r w:rsidR="00E031D9" w:rsidRPr="009601A1">
        <w:rPr>
          <w:rFonts w:ascii="Times New Roman" w:hAnsi="Times New Roman" w:cs="Times New Roman"/>
          <w:sz w:val="24"/>
          <w:szCs w:val="24"/>
        </w:rPr>
        <w:t>f material h</w:t>
      </w:r>
      <w:r w:rsidR="00C715B2" w:rsidRPr="009601A1">
        <w:rPr>
          <w:rFonts w:ascii="Times New Roman" w:hAnsi="Times New Roman" w:cs="Times New Roman"/>
          <w:sz w:val="24"/>
          <w:szCs w:val="24"/>
        </w:rPr>
        <w:t xml:space="preserve">eld in the comic collections </w:t>
      </w:r>
      <w:r>
        <w:rPr>
          <w:rFonts w:ascii="Times New Roman" w:hAnsi="Times New Roman" w:cs="Times New Roman"/>
          <w:sz w:val="24"/>
          <w:szCs w:val="24"/>
        </w:rPr>
        <w:t xml:space="preserve">in a similar way to </w:t>
      </w:r>
      <w:r w:rsidRPr="00BF6D6C">
        <w:rPr>
          <w:rFonts w:ascii="Times New Roman" w:hAnsi="Times New Roman" w:cs="Times New Roman"/>
          <w:bCs/>
          <w:color w:val="000000"/>
          <w:sz w:val="24"/>
          <w:szCs w:val="24"/>
        </w:rPr>
        <w:t xml:space="preserve">‘Adventures in </w:t>
      </w:r>
      <w:proofErr w:type="spellStart"/>
      <w:r w:rsidRPr="00BF6D6C">
        <w:rPr>
          <w:rFonts w:ascii="Times New Roman" w:hAnsi="Times New Roman" w:cs="Times New Roman"/>
          <w:bCs/>
          <w:color w:val="000000"/>
          <w:sz w:val="24"/>
          <w:szCs w:val="24"/>
        </w:rPr>
        <w:t>Panelology</w:t>
      </w:r>
      <w:proofErr w:type="spellEnd"/>
      <w:r w:rsidRPr="00BF6D6C">
        <w:rPr>
          <w:rFonts w:ascii="Times New Roman" w:hAnsi="Times New Roman" w:cs="Times New Roman"/>
          <w:bCs/>
          <w:color w:val="000000"/>
          <w:sz w:val="24"/>
          <w:szCs w:val="24"/>
        </w:rPr>
        <w:t xml:space="preserve">’. Robertson </w:t>
      </w:r>
      <w:r>
        <w:rPr>
          <w:rFonts w:ascii="Times New Roman" w:hAnsi="Times New Roman" w:cs="Times New Roman"/>
          <w:bCs/>
          <w:color w:val="000000"/>
          <w:sz w:val="24"/>
          <w:szCs w:val="24"/>
        </w:rPr>
        <w:t xml:space="preserve">additionally </w:t>
      </w:r>
      <w:r w:rsidR="002969F3" w:rsidRPr="00BF6D6C">
        <w:rPr>
          <w:rFonts w:ascii="Times New Roman" w:hAnsi="Times New Roman" w:cs="Times New Roman"/>
          <w:sz w:val="24"/>
          <w:szCs w:val="24"/>
        </w:rPr>
        <w:t>spe</w:t>
      </w:r>
      <w:r w:rsidR="002969F3" w:rsidRPr="009601A1">
        <w:rPr>
          <w:rFonts w:ascii="Times New Roman" w:hAnsi="Times New Roman" w:cs="Times New Roman"/>
          <w:sz w:val="24"/>
          <w:szCs w:val="24"/>
        </w:rPr>
        <w:t>cifically</w:t>
      </w:r>
      <w:r w:rsidR="00B353EC" w:rsidRPr="009601A1">
        <w:rPr>
          <w:rFonts w:ascii="Times New Roman" w:hAnsi="Times New Roman" w:cs="Times New Roman"/>
          <w:sz w:val="24"/>
          <w:szCs w:val="24"/>
        </w:rPr>
        <w:t xml:space="preserve"> addresses</w:t>
      </w:r>
      <w:r w:rsidR="002969F3" w:rsidRPr="009601A1">
        <w:rPr>
          <w:rFonts w:ascii="Times New Roman" w:hAnsi="Times New Roman" w:cs="Times New Roman"/>
          <w:sz w:val="24"/>
          <w:szCs w:val="24"/>
        </w:rPr>
        <w:t xml:space="preserve"> the nostalgia evoked by the smell </w:t>
      </w:r>
      <w:r w:rsidR="002969F3" w:rsidRPr="009601A1">
        <w:rPr>
          <w:rFonts w:ascii="Times New Roman" w:hAnsi="Times New Roman" w:cs="Times New Roman"/>
          <w:sz w:val="24"/>
          <w:szCs w:val="24"/>
        </w:rPr>
        <w:lastRenderedPageBreak/>
        <w:t xml:space="preserve">of the comics and </w:t>
      </w:r>
      <w:r w:rsidR="007B05C6" w:rsidRPr="009601A1">
        <w:rPr>
          <w:rFonts w:ascii="Times New Roman" w:hAnsi="Times New Roman" w:cs="Times New Roman"/>
          <w:sz w:val="24"/>
          <w:szCs w:val="24"/>
        </w:rPr>
        <w:t xml:space="preserve">the thrill of </w:t>
      </w:r>
      <w:r w:rsidR="002969F3" w:rsidRPr="009601A1">
        <w:rPr>
          <w:rFonts w:ascii="Times New Roman" w:hAnsi="Times New Roman" w:cs="Times New Roman"/>
          <w:sz w:val="24"/>
          <w:szCs w:val="24"/>
        </w:rPr>
        <w:t xml:space="preserve">finding </w:t>
      </w:r>
      <w:r w:rsidR="00B353EC" w:rsidRPr="009601A1">
        <w:rPr>
          <w:rFonts w:ascii="Times New Roman" w:hAnsi="Times New Roman" w:cs="Times New Roman"/>
          <w:sz w:val="24"/>
          <w:szCs w:val="24"/>
        </w:rPr>
        <w:t xml:space="preserve">familiar titles such as Jack Kirby’s </w:t>
      </w:r>
      <w:r w:rsidR="00B353EC" w:rsidRPr="009601A1">
        <w:rPr>
          <w:rFonts w:ascii="Times New Roman" w:hAnsi="Times New Roman" w:cs="Times New Roman"/>
          <w:i/>
          <w:sz w:val="24"/>
          <w:szCs w:val="24"/>
        </w:rPr>
        <w:t>New Gods</w:t>
      </w:r>
      <w:r w:rsidR="00B353EC" w:rsidRPr="009601A1">
        <w:rPr>
          <w:rFonts w:ascii="Times New Roman" w:hAnsi="Times New Roman" w:cs="Times New Roman"/>
          <w:sz w:val="24"/>
          <w:szCs w:val="24"/>
        </w:rPr>
        <w:t xml:space="preserve"> and </w:t>
      </w:r>
      <w:r w:rsidR="00B353EC" w:rsidRPr="009601A1">
        <w:rPr>
          <w:rFonts w:ascii="Times New Roman" w:hAnsi="Times New Roman" w:cs="Times New Roman"/>
          <w:i/>
          <w:sz w:val="24"/>
          <w:szCs w:val="24"/>
        </w:rPr>
        <w:t>Forever People</w:t>
      </w:r>
      <w:r w:rsidR="00B353EC" w:rsidRPr="009601A1">
        <w:rPr>
          <w:rFonts w:ascii="Times New Roman" w:hAnsi="Times New Roman" w:cs="Times New Roman"/>
          <w:sz w:val="24"/>
          <w:szCs w:val="24"/>
        </w:rPr>
        <w:t>.</w:t>
      </w:r>
      <w:r w:rsidR="00FC22D8" w:rsidRPr="009601A1">
        <w:rPr>
          <w:rStyle w:val="FootnoteReference"/>
          <w:rFonts w:ascii="Times New Roman" w:hAnsi="Times New Roman" w:cs="Times New Roman"/>
          <w:sz w:val="24"/>
          <w:szCs w:val="24"/>
        </w:rPr>
        <w:footnoteReference w:id="14"/>
      </w:r>
      <w:r w:rsidR="00B353EC" w:rsidRPr="009601A1">
        <w:rPr>
          <w:rFonts w:ascii="Times New Roman" w:hAnsi="Times New Roman" w:cs="Times New Roman"/>
          <w:sz w:val="24"/>
          <w:szCs w:val="24"/>
        </w:rPr>
        <w:t xml:space="preserve"> </w:t>
      </w:r>
      <w:r w:rsidR="00874ED4" w:rsidRPr="009601A1">
        <w:rPr>
          <w:rFonts w:ascii="Times New Roman" w:hAnsi="Times New Roman" w:cs="Times New Roman"/>
          <w:sz w:val="24"/>
          <w:szCs w:val="24"/>
        </w:rPr>
        <w:t xml:space="preserve">The concept of nostalgia is explored in some detail in </w:t>
      </w:r>
      <w:r w:rsidR="00C715B2" w:rsidRPr="009601A1">
        <w:rPr>
          <w:rFonts w:ascii="Times New Roman" w:hAnsi="Times New Roman" w:cs="Times New Roman"/>
          <w:bCs/>
          <w:sz w:val="24"/>
          <w:szCs w:val="24"/>
        </w:rPr>
        <w:t>‘Remembering</w:t>
      </w:r>
      <w:r w:rsidR="00DE51F2" w:rsidRPr="009601A1">
        <w:rPr>
          <w:rFonts w:ascii="Times New Roman" w:hAnsi="Times New Roman" w:cs="Times New Roman"/>
          <w:bCs/>
          <w:sz w:val="24"/>
          <w:szCs w:val="24"/>
        </w:rPr>
        <w:t>’</w:t>
      </w:r>
      <w:r w:rsidR="00463F66">
        <w:rPr>
          <w:rFonts w:ascii="Times New Roman" w:hAnsi="Times New Roman" w:cs="Times New Roman"/>
          <w:bCs/>
          <w:sz w:val="24"/>
          <w:szCs w:val="24"/>
        </w:rPr>
        <w:t>,</w:t>
      </w:r>
      <w:r w:rsidR="00C715B2" w:rsidRPr="009601A1">
        <w:rPr>
          <w:rFonts w:ascii="Times New Roman" w:hAnsi="Times New Roman" w:cs="Times New Roman"/>
          <w:bCs/>
          <w:sz w:val="24"/>
          <w:szCs w:val="24"/>
        </w:rPr>
        <w:t xml:space="preserve"> </w:t>
      </w:r>
      <w:r w:rsidR="00166621" w:rsidRPr="009601A1">
        <w:rPr>
          <w:rFonts w:ascii="Times New Roman" w:hAnsi="Times New Roman" w:cs="Times New Roman"/>
          <w:sz w:val="24"/>
          <w:szCs w:val="24"/>
        </w:rPr>
        <w:t>t</w:t>
      </w:r>
      <w:r w:rsidR="00453F43" w:rsidRPr="009601A1">
        <w:rPr>
          <w:rFonts w:ascii="Times New Roman" w:hAnsi="Times New Roman" w:cs="Times New Roman"/>
          <w:sz w:val="24"/>
          <w:szCs w:val="24"/>
        </w:rPr>
        <w:t>he first</w:t>
      </w:r>
      <w:r w:rsidR="00874ED4" w:rsidRPr="009601A1">
        <w:rPr>
          <w:rFonts w:ascii="Times New Roman" w:hAnsi="Times New Roman" w:cs="Times New Roman"/>
          <w:sz w:val="24"/>
          <w:szCs w:val="24"/>
        </w:rPr>
        <w:t xml:space="preserve"> </w:t>
      </w:r>
      <w:r w:rsidR="00C715B2" w:rsidRPr="009601A1">
        <w:rPr>
          <w:rFonts w:ascii="Times New Roman" w:hAnsi="Times New Roman" w:cs="Times New Roman"/>
          <w:sz w:val="24"/>
          <w:szCs w:val="24"/>
        </w:rPr>
        <w:t xml:space="preserve">section </w:t>
      </w:r>
      <w:r w:rsidR="00874ED4" w:rsidRPr="009601A1">
        <w:rPr>
          <w:rFonts w:ascii="Times New Roman" w:hAnsi="Times New Roman" w:cs="Times New Roman"/>
          <w:sz w:val="24"/>
          <w:szCs w:val="24"/>
        </w:rPr>
        <w:t xml:space="preserve">of </w:t>
      </w:r>
      <w:r w:rsidR="00874ED4" w:rsidRPr="009601A1">
        <w:rPr>
          <w:rFonts w:ascii="Times New Roman" w:hAnsi="Times New Roman" w:cs="Times New Roman"/>
          <w:bCs/>
          <w:sz w:val="24"/>
          <w:szCs w:val="24"/>
        </w:rPr>
        <w:t>Ahmed and Crucifix’s</w:t>
      </w:r>
      <w:r w:rsidR="001E3A9A" w:rsidRPr="009601A1">
        <w:rPr>
          <w:rFonts w:ascii="Times New Roman" w:hAnsi="Times New Roman" w:cs="Times New Roman"/>
          <w:bCs/>
          <w:sz w:val="24"/>
          <w:szCs w:val="24"/>
        </w:rPr>
        <w:t xml:space="preserve"> edited collection</w:t>
      </w:r>
      <w:r w:rsidR="007B05C6" w:rsidRPr="009601A1">
        <w:rPr>
          <w:rFonts w:ascii="Times New Roman" w:hAnsi="Times New Roman" w:cs="Times New Roman"/>
          <w:bCs/>
          <w:sz w:val="24"/>
          <w:szCs w:val="24"/>
        </w:rPr>
        <w:t xml:space="preserve"> </w:t>
      </w:r>
      <w:r w:rsidR="00C715B2" w:rsidRPr="009601A1">
        <w:rPr>
          <w:rFonts w:ascii="Times New Roman" w:hAnsi="Times New Roman" w:cs="Times New Roman"/>
          <w:bCs/>
          <w:sz w:val="24"/>
          <w:szCs w:val="24"/>
        </w:rPr>
        <w:t>on comics memory</w:t>
      </w:r>
      <w:r w:rsidR="00563DA9">
        <w:rPr>
          <w:rFonts w:ascii="Times New Roman" w:hAnsi="Times New Roman" w:cs="Times New Roman"/>
          <w:bCs/>
          <w:sz w:val="24"/>
          <w:szCs w:val="24"/>
        </w:rPr>
        <w:t>,</w:t>
      </w:r>
      <w:r w:rsidR="00B72496">
        <w:rPr>
          <w:rFonts w:ascii="Times New Roman" w:hAnsi="Times New Roman" w:cs="Times New Roman"/>
          <w:bCs/>
          <w:sz w:val="24"/>
          <w:szCs w:val="24"/>
        </w:rPr>
        <w:t xml:space="preserve"> with chapters considering the difficulties of creating a deliberately nostalgic comic and examining reader responses when recalling the nostalgia of comics and childhood</w:t>
      </w:r>
      <w:r w:rsidR="00DE51F2" w:rsidRPr="009601A1">
        <w:rPr>
          <w:rFonts w:ascii="Times New Roman" w:hAnsi="Times New Roman" w:cs="Times New Roman"/>
          <w:bCs/>
          <w:sz w:val="24"/>
          <w:szCs w:val="24"/>
        </w:rPr>
        <w:t>.</w:t>
      </w:r>
      <w:r w:rsidR="00DE51F2" w:rsidRPr="009601A1">
        <w:rPr>
          <w:rStyle w:val="FootnoteReference"/>
          <w:rFonts w:ascii="Times New Roman" w:hAnsi="Times New Roman" w:cs="Times New Roman"/>
          <w:bCs/>
          <w:sz w:val="24"/>
          <w:szCs w:val="24"/>
        </w:rPr>
        <w:t xml:space="preserve"> </w:t>
      </w:r>
      <w:r w:rsidR="00DE51F2" w:rsidRPr="009601A1">
        <w:rPr>
          <w:rStyle w:val="FootnoteReference"/>
          <w:rFonts w:ascii="Times New Roman" w:hAnsi="Times New Roman" w:cs="Times New Roman"/>
          <w:bCs/>
          <w:sz w:val="24"/>
          <w:szCs w:val="24"/>
        </w:rPr>
        <w:footnoteReference w:id="15"/>
      </w:r>
      <w:r w:rsidR="00DE51F2" w:rsidRPr="009601A1">
        <w:rPr>
          <w:rFonts w:ascii="Times New Roman" w:hAnsi="Times New Roman" w:cs="Times New Roman"/>
          <w:bCs/>
          <w:sz w:val="24"/>
          <w:szCs w:val="24"/>
        </w:rPr>
        <w:t xml:space="preserve"> T</w:t>
      </w:r>
      <w:r w:rsidR="006A6BC0" w:rsidRPr="009601A1">
        <w:rPr>
          <w:rFonts w:ascii="Times New Roman" w:hAnsi="Times New Roman" w:cs="Times New Roman"/>
          <w:sz w:val="24"/>
          <w:szCs w:val="24"/>
        </w:rPr>
        <w:t xml:space="preserve">he </w:t>
      </w:r>
      <w:r w:rsidR="00196E92" w:rsidRPr="009601A1">
        <w:rPr>
          <w:rFonts w:ascii="Times New Roman" w:hAnsi="Times New Roman" w:cs="Times New Roman"/>
          <w:sz w:val="24"/>
          <w:szCs w:val="24"/>
        </w:rPr>
        <w:t>n</w:t>
      </w:r>
      <w:r w:rsidR="007B05C6" w:rsidRPr="009601A1">
        <w:rPr>
          <w:rFonts w:ascii="Times New Roman" w:hAnsi="Times New Roman" w:cs="Times New Roman"/>
          <w:sz w:val="24"/>
          <w:szCs w:val="24"/>
        </w:rPr>
        <w:t>ostalgi</w:t>
      </w:r>
      <w:r w:rsidR="00196E92" w:rsidRPr="009601A1">
        <w:rPr>
          <w:rFonts w:ascii="Times New Roman" w:hAnsi="Times New Roman" w:cs="Times New Roman"/>
          <w:sz w:val="24"/>
          <w:szCs w:val="24"/>
        </w:rPr>
        <w:t>a of remembering in relation to comic collecting</w:t>
      </w:r>
      <w:r w:rsidR="00166621" w:rsidRPr="009601A1">
        <w:rPr>
          <w:rFonts w:ascii="Times New Roman" w:hAnsi="Times New Roman" w:cs="Times New Roman"/>
          <w:sz w:val="24"/>
          <w:szCs w:val="24"/>
        </w:rPr>
        <w:t xml:space="preserve"> </w:t>
      </w:r>
      <w:r w:rsidR="00196E92" w:rsidRPr="009601A1">
        <w:rPr>
          <w:rFonts w:ascii="Times New Roman" w:hAnsi="Times New Roman" w:cs="Times New Roman"/>
          <w:sz w:val="24"/>
          <w:szCs w:val="24"/>
        </w:rPr>
        <w:t>is</w:t>
      </w:r>
      <w:r w:rsidR="007B05C6" w:rsidRPr="009601A1">
        <w:rPr>
          <w:rFonts w:ascii="Times New Roman" w:hAnsi="Times New Roman" w:cs="Times New Roman"/>
          <w:sz w:val="24"/>
          <w:szCs w:val="24"/>
        </w:rPr>
        <w:t xml:space="preserve"> </w:t>
      </w:r>
      <w:r w:rsidR="00DE51F2" w:rsidRPr="009601A1">
        <w:rPr>
          <w:rFonts w:ascii="Times New Roman" w:hAnsi="Times New Roman" w:cs="Times New Roman"/>
          <w:sz w:val="24"/>
          <w:szCs w:val="24"/>
        </w:rPr>
        <w:t>evident in</w:t>
      </w:r>
      <w:r w:rsidR="007B05C6" w:rsidRPr="009601A1">
        <w:rPr>
          <w:rFonts w:ascii="Times New Roman" w:hAnsi="Times New Roman" w:cs="Times New Roman"/>
          <w:sz w:val="24"/>
          <w:szCs w:val="24"/>
        </w:rPr>
        <w:t xml:space="preserve"> </w:t>
      </w:r>
      <w:r w:rsidR="00453F43" w:rsidRPr="009601A1">
        <w:rPr>
          <w:rFonts w:ascii="Times New Roman" w:hAnsi="Times New Roman" w:cs="Times New Roman"/>
          <w:sz w:val="24"/>
          <w:szCs w:val="24"/>
        </w:rPr>
        <w:t>‘Into the Archives’</w:t>
      </w:r>
      <w:r w:rsidR="00DE51F2" w:rsidRPr="009601A1">
        <w:rPr>
          <w:rFonts w:ascii="Times New Roman" w:hAnsi="Times New Roman" w:cs="Times New Roman"/>
          <w:sz w:val="24"/>
          <w:szCs w:val="24"/>
        </w:rPr>
        <w:t xml:space="preserve"> where </w:t>
      </w:r>
      <w:r w:rsidR="00453F43" w:rsidRPr="009601A1">
        <w:rPr>
          <w:rFonts w:ascii="Times New Roman" w:hAnsi="Times New Roman" w:cs="Times New Roman"/>
          <w:sz w:val="24"/>
          <w:szCs w:val="24"/>
        </w:rPr>
        <w:t>Robertson</w:t>
      </w:r>
      <w:r w:rsidR="007B05C6" w:rsidRPr="009601A1">
        <w:rPr>
          <w:rFonts w:ascii="Times New Roman" w:hAnsi="Times New Roman" w:cs="Times New Roman"/>
          <w:sz w:val="24"/>
          <w:szCs w:val="24"/>
        </w:rPr>
        <w:t xml:space="preserve"> is pictured going through the archival boxes with the caption ‘I keep on thinking I’m at a comic</w:t>
      </w:r>
      <w:r w:rsidR="00DE51F2" w:rsidRPr="009601A1">
        <w:rPr>
          <w:rFonts w:ascii="Times New Roman" w:hAnsi="Times New Roman" w:cs="Times New Roman"/>
          <w:sz w:val="24"/>
          <w:szCs w:val="24"/>
        </w:rPr>
        <w:t xml:space="preserve"> mart, and I’ll buy these later</w:t>
      </w:r>
      <w:r w:rsidR="007B05C6" w:rsidRPr="009601A1">
        <w:rPr>
          <w:rFonts w:ascii="Times New Roman" w:hAnsi="Times New Roman" w:cs="Times New Roman"/>
          <w:sz w:val="24"/>
          <w:szCs w:val="24"/>
        </w:rPr>
        <w:t>’</w:t>
      </w:r>
      <w:r w:rsidR="00453F43" w:rsidRPr="009601A1">
        <w:rPr>
          <w:rFonts w:ascii="Times New Roman" w:hAnsi="Times New Roman" w:cs="Times New Roman"/>
          <w:sz w:val="24"/>
          <w:szCs w:val="24"/>
        </w:rPr>
        <w:t xml:space="preserve"> and </w:t>
      </w:r>
      <w:r w:rsidR="007B05C6" w:rsidRPr="009601A1">
        <w:rPr>
          <w:rFonts w:ascii="Times New Roman" w:hAnsi="Times New Roman" w:cs="Times New Roman"/>
          <w:sz w:val="24"/>
          <w:szCs w:val="24"/>
        </w:rPr>
        <w:t>later</w:t>
      </w:r>
      <w:r w:rsidR="00453F43" w:rsidRPr="009601A1">
        <w:rPr>
          <w:rFonts w:ascii="Times New Roman" w:hAnsi="Times New Roman" w:cs="Times New Roman"/>
          <w:sz w:val="24"/>
          <w:szCs w:val="24"/>
        </w:rPr>
        <w:t xml:space="preserve"> </w:t>
      </w:r>
      <w:r w:rsidR="006A6BC0" w:rsidRPr="009601A1">
        <w:rPr>
          <w:rFonts w:ascii="Times New Roman" w:hAnsi="Times New Roman" w:cs="Times New Roman"/>
          <w:sz w:val="24"/>
          <w:szCs w:val="24"/>
        </w:rPr>
        <w:t xml:space="preserve">in the story </w:t>
      </w:r>
      <w:r w:rsidR="007B05C6" w:rsidRPr="009601A1">
        <w:rPr>
          <w:rFonts w:ascii="Times New Roman" w:hAnsi="Times New Roman" w:cs="Times New Roman"/>
          <w:sz w:val="24"/>
          <w:szCs w:val="24"/>
        </w:rPr>
        <w:t xml:space="preserve">a thought </w:t>
      </w:r>
      <w:r w:rsidR="00906E9F">
        <w:rPr>
          <w:rFonts w:ascii="Times New Roman" w:hAnsi="Times New Roman" w:cs="Times New Roman"/>
          <w:sz w:val="24"/>
          <w:szCs w:val="24"/>
        </w:rPr>
        <w:t>bubble</w:t>
      </w:r>
      <w:r w:rsidR="00906E9F" w:rsidRPr="009601A1">
        <w:rPr>
          <w:rFonts w:ascii="Times New Roman" w:hAnsi="Times New Roman" w:cs="Times New Roman"/>
          <w:sz w:val="24"/>
          <w:szCs w:val="24"/>
        </w:rPr>
        <w:t xml:space="preserve"> </w:t>
      </w:r>
      <w:r w:rsidR="007B05C6" w:rsidRPr="009601A1">
        <w:rPr>
          <w:rFonts w:ascii="Times New Roman" w:hAnsi="Times New Roman" w:cs="Times New Roman"/>
          <w:sz w:val="24"/>
          <w:szCs w:val="24"/>
        </w:rPr>
        <w:t xml:space="preserve">suggests that </w:t>
      </w:r>
      <w:r w:rsidR="006A6BC0" w:rsidRPr="009601A1">
        <w:rPr>
          <w:rFonts w:ascii="Times New Roman" w:hAnsi="Times New Roman" w:cs="Times New Roman"/>
          <w:sz w:val="24"/>
          <w:szCs w:val="24"/>
        </w:rPr>
        <w:t>he</w:t>
      </w:r>
      <w:r w:rsidR="00196E92" w:rsidRPr="009601A1">
        <w:rPr>
          <w:rFonts w:ascii="Times New Roman" w:hAnsi="Times New Roman" w:cs="Times New Roman"/>
          <w:sz w:val="24"/>
          <w:szCs w:val="24"/>
        </w:rPr>
        <w:t xml:space="preserve"> sh</w:t>
      </w:r>
      <w:r w:rsidR="007B05C6" w:rsidRPr="009601A1">
        <w:rPr>
          <w:rFonts w:ascii="Times New Roman" w:hAnsi="Times New Roman" w:cs="Times New Roman"/>
          <w:sz w:val="24"/>
          <w:szCs w:val="24"/>
        </w:rPr>
        <w:t>ould take the comics home with him</w:t>
      </w:r>
      <w:r w:rsidR="002A79CD" w:rsidRPr="009601A1">
        <w:rPr>
          <w:rFonts w:ascii="Times New Roman" w:hAnsi="Times New Roman" w:cs="Times New Roman"/>
          <w:sz w:val="24"/>
          <w:szCs w:val="24"/>
        </w:rPr>
        <w:t>!</w:t>
      </w:r>
      <w:r w:rsidR="007B05C6" w:rsidRPr="009601A1">
        <w:rPr>
          <w:rStyle w:val="FootnoteReference"/>
          <w:rFonts w:ascii="Times New Roman" w:hAnsi="Times New Roman" w:cs="Times New Roman"/>
          <w:sz w:val="24"/>
          <w:szCs w:val="24"/>
        </w:rPr>
        <w:footnoteReference w:id="16"/>
      </w:r>
    </w:p>
    <w:p w14:paraId="6D27ECB8" w14:textId="77777777" w:rsidR="00B52C12" w:rsidRPr="009601A1" w:rsidRDefault="00B52C12" w:rsidP="009601A1">
      <w:pPr>
        <w:spacing w:after="0" w:line="480" w:lineRule="auto"/>
        <w:rPr>
          <w:rFonts w:ascii="Times New Roman" w:hAnsi="Times New Roman" w:cs="Times New Roman"/>
          <w:sz w:val="24"/>
          <w:szCs w:val="24"/>
        </w:rPr>
      </w:pPr>
    </w:p>
    <w:p w14:paraId="2FB13592" w14:textId="01E5C629" w:rsidR="00A95BCC" w:rsidRPr="009601A1" w:rsidRDefault="007948EF" w:rsidP="009601A1">
      <w:pPr>
        <w:spacing w:after="0" w:line="480" w:lineRule="auto"/>
        <w:rPr>
          <w:rFonts w:ascii="Times New Roman" w:hAnsi="Times New Roman" w:cs="Times New Roman"/>
          <w:sz w:val="24"/>
          <w:szCs w:val="24"/>
        </w:rPr>
      </w:pPr>
      <w:r w:rsidRPr="009601A1">
        <w:rPr>
          <w:rFonts w:ascii="Times New Roman" w:hAnsi="Times New Roman" w:cs="Times New Roman"/>
          <w:sz w:val="24"/>
          <w:szCs w:val="24"/>
        </w:rPr>
        <w:t>The</w:t>
      </w:r>
      <w:r w:rsidR="0057736B" w:rsidRPr="009601A1">
        <w:rPr>
          <w:rFonts w:ascii="Times New Roman" w:hAnsi="Times New Roman" w:cs="Times New Roman"/>
          <w:sz w:val="24"/>
          <w:szCs w:val="24"/>
        </w:rPr>
        <w:t xml:space="preserve"> materiality </w:t>
      </w:r>
      <w:r w:rsidRPr="009601A1">
        <w:rPr>
          <w:rFonts w:ascii="Times New Roman" w:hAnsi="Times New Roman" w:cs="Times New Roman"/>
          <w:sz w:val="24"/>
          <w:szCs w:val="24"/>
        </w:rPr>
        <w:t>of comics is clearly important for Robertson</w:t>
      </w:r>
      <w:r w:rsidR="0057736B" w:rsidRPr="009601A1">
        <w:rPr>
          <w:rFonts w:ascii="Times New Roman" w:hAnsi="Times New Roman" w:cs="Times New Roman"/>
          <w:sz w:val="24"/>
          <w:szCs w:val="24"/>
        </w:rPr>
        <w:t xml:space="preserve"> and this issue is the focus </w:t>
      </w:r>
      <w:r w:rsidR="00C37A1F" w:rsidRPr="009601A1">
        <w:rPr>
          <w:rFonts w:ascii="Times New Roman" w:hAnsi="Times New Roman" w:cs="Times New Roman"/>
          <w:sz w:val="24"/>
          <w:szCs w:val="24"/>
        </w:rPr>
        <w:t xml:space="preserve">of </w:t>
      </w:r>
      <w:r w:rsidR="00DE51F2" w:rsidRPr="009601A1">
        <w:rPr>
          <w:rFonts w:ascii="Times New Roman" w:hAnsi="Times New Roman" w:cs="Times New Roman"/>
          <w:sz w:val="24"/>
          <w:szCs w:val="24"/>
        </w:rPr>
        <w:t xml:space="preserve">several </w:t>
      </w:r>
      <w:r w:rsidR="004D1175" w:rsidRPr="009601A1">
        <w:rPr>
          <w:rFonts w:ascii="Times New Roman" w:hAnsi="Times New Roman" w:cs="Times New Roman"/>
          <w:sz w:val="24"/>
          <w:szCs w:val="24"/>
        </w:rPr>
        <w:t>othe</w:t>
      </w:r>
      <w:r w:rsidR="00C37A1F" w:rsidRPr="009601A1">
        <w:rPr>
          <w:rFonts w:ascii="Times New Roman" w:hAnsi="Times New Roman" w:cs="Times New Roman"/>
          <w:sz w:val="24"/>
          <w:szCs w:val="24"/>
        </w:rPr>
        <w:t>r stories</w:t>
      </w:r>
      <w:r w:rsidR="004D1175" w:rsidRPr="009601A1">
        <w:rPr>
          <w:rFonts w:ascii="Times New Roman" w:hAnsi="Times New Roman" w:cs="Times New Roman"/>
          <w:sz w:val="24"/>
          <w:szCs w:val="24"/>
        </w:rPr>
        <w:t xml:space="preserve"> in </w:t>
      </w:r>
      <w:r w:rsidR="00C37A1F" w:rsidRPr="009601A1">
        <w:rPr>
          <w:rFonts w:ascii="Times New Roman" w:hAnsi="Times New Roman" w:cs="Times New Roman"/>
          <w:i/>
          <w:sz w:val="24"/>
          <w:szCs w:val="24"/>
        </w:rPr>
        <w:t>Chronicle</w:t>
      </w:r>
      <w:r w:rsidR="00C37A1F" w:rsidRPr="009601A1">
        <w:rPr>
          <w:rFonts w:ascii="Times New Roman" w:hAnsi="Times New Roman" w:cs="Times New Roman"/>
          <w:sz w:val="24"/>
          <w:szCs w:val="24"/>
        </w:rPr>
        <w:t xml:space="preserve">. </w:t>
      </w:r>
      <w:r w:rsidR="00F43060" w:rsidRPr="009601A1">
        <w:rPr>
          <w:rFonts w:ascii="Times New Roman" w:hAnsi="Times New Roman" w:cs="Times New Roman"/>
          <w:sz w:val="24"/>
          <w:szCs w:val="24"/>
        </w:rPr>
        <w:t>‘</w:t>
      </w:r>
      <w:proofErr w:type="spellStart"/>
      <w:r w:rsidR="00F43060" w:rsidRPr="009601A1">
        <w:rPr>
          <w:rFonts w:ascii="Times New Roman" w:hAnsi="Times New Roman" w:cs="Times New Roman"/>
          <w:sz w:val="24"/>
          <w:szCs w:val="24"/>
        </w:rPr>
        <w:t>Foom</w:t>
      </w:r>
      <w:proofErr w:type="spellEnd"/>
      <w:r w:rsidR="00F43060" w:rsidRPr="009601A1">
        <w:rPr>
          <w:rFonts w:ascii="Times New Roman" w:hAnsi="Times New Roman" w:cs="Times New Roman"/>
          <w:sz w:val="24"/>
          <w:szCs w:val="24"/>
        </w:rPr>
        <w:t>’ by Eve Greenwood</w:t>
      </w:r>
      <w:r w:rsidR="00C37A1F" w:rsidRPr="009601A1">
        <w:rPr>
          <w:rFonts w:ascii="Times New Roman" w:hAnsi="Times New Roman" w:cs="Times New Roman"/>
          <w:sz w:val="24"/>
          <w:szCs w:val="24"/>
        </w:rPr>
        <w:t xml:space="preserve"> </w:t>
      </w:r>
      <w:r w:rsidR="00535CF8" w:rsidRPr="009601A1">
        <w:rPr>
          <w:rFonts w:ascii="Times New Roman" w:hAnsi="Times New Roman" w:cs="Times New Roman"/>
          <w:sz w:val="24"/>
          <w:szCs w:val="24"/>
        </w:rPr>
        <w:t xml:space="preserve">examines the value of studying </w:t>
      </w:r>
      <w:r w:rsidR="0057736B" w:rsidRPr="009601A1">
        <w:rPr>
          <w:rFonts w:ascii="Times New Roman" w:hAnsi="Times New Roman" w:cs="Times New Roman"/>
          <w:sz w:val="24"/>
          <w:szCs w:val="24"/>
        </w:rPr>
        <w:t>original</w:t>
      </w:r>
      <w:r w:rsidR="00126848" w:rsidRPr="009601A1">
        <w:rPr>
          <w:rFonts w:ascii="Times New Roman" w:hAnsi="Times New Roman" w:cs="Times New Roman"/>
          <w:sz w:val="24"/>
          <w:szCs w:val="24"/>
        </w:rPr>
        <w:t xml:space="preserve"> artworks rat</w:t>
      </w:r>
      <w:r w:rsidR="009532FC" w:rsidRPr="009601A1">
        <w:rPr>
          <w:rFonts w:ascii="Times New Roman" w:hAnsi="Times New Roman" w:cs="Times New Roman"/>
          <w:sz w:val="24"/>
          <w:szCs w:val="24"/>
        </w:rPr>
        <w:t xml:space="preserve">her than the comics themselves, noting the visceral experience </w:t>
      </w:r>
      <w:r w:rsidR="00DE51F2" w:rsidRPr="009601A1">
        <w:rPr>
          <w:rFonts w:ascii="Times New Roman" w:hAnsi="Times New Roman" w:cs="Times New Roman"/>
          <w:sz w:val="24"/>
          <w:szCs w:val="24"/>
        </w:rPr>
        <w:t>of examining</w:t>
      </w:r>
      <w:r w:rsidR="00181340" w:rsidRPr="009601A1">
        <w:rPr>
          <w:rFonts w:ascii="Times New Roman" w:hAnsi="Times New Roman" w:cs="Times New Roman"/>
          <w:sz w:val="24"/>
          <w:szCs w:val="24"/>
        </w:rPr>
        <w:t xml:space="preserve"> these</w:t>
      </w:r>
      <w:r w:rsidR="009532FC" w:rsidRPr="009601A1">
        <w:rPr>
          <w:rFonts w:ascii="Times New Roman" w:hAnsi="Times New Roman" w:cs="Times New Roman"/>
          <w:sz w:val="24"/>
          <w:szCs w:val="24"/>
        </w:rPr>
        <w:t xml:space="preserve"> rather than the published page</w:t>
      </w:r>
      <w:r w:rsidR="00DE51F2" w:rsidRPr="009601A1">
        <w:rPr>
          <w:rFonts w:ascii="Times New Roman" w:hAnsi="Times New Roman" w:cs="Times New Roman"/>
          <w:sz w:val="24"/>
          <w:szCs w:val="24"/>
        </w:rPr>
        <w:t>s</w:t>
      </w:r>
      <w:r w:rsidR="009532FC" w:rsidRPr="009601A1">
        <w:rPr>
          <w:rFonts w:ascii="Times New Roman" w:hAnsi="Times New Roman" w:cs="Times New Roman"/>
          <w:sz w:val="24"/>
          <w:szCs w:val="24"/>
        </w:rPr>
        <w:t>.</w:t>
      </w:r>
      <w:r w:rsidR="0017599F" w:rsidRPr="009601A1">
        <w:rPr>
          <w:rStyle w:val="FootnoteReference"/>
          <w:rFonts w:ascii="Times New Roman" w:hAnsi="Times New Roman" w:cs="Times New Roman"/>
          <w:sz w:val="24"/>
          <w:szCs w:val="24"/>
        </w:rPr>
        <w:footnoteReference w:id="17"/>
      </w:r>
      <w:r w:rsidR="00DE51F2" w:rsidRPr="009601A1">
        <w:rPr>
          <w:rFonts w:ascii="Times New Roman" w:hAnsi="Times New Roman" w:cs="Times New Roman"/>
          <w:sz w:val="24"/>
          <w:szCs w:val="24"/>
        </w:rPr>
        <w:t xml:space="preserve"> </w:t>
      </w:r>
      <w:r w:rsidR="00B72496">
        <w:rPr>
          <w:rFonts w:ascii="Times New Roman" w:hAnsi="Times New Roman" w:cs="Times New Roman"/>
          <w:sz w:val="24"/>
          <w:szCs w:val="24"/>
        </w:rPr>
        <w:t xml:space="preserve">[Figure 2 HERE] </w:t>
      </w:r>
      <w:r w:rsidR="00DE51F2" w:rsidRPr="009601A1">
        <w:rPr>
          <w:rFonts w:ascii="Times New Roman" w:hAnsi="Times New Roman" w:cs="Times New Roman"/>
          <w:sz w:val="24"/>
          <w:szCs w:val="24"/>
        </w:rPr>
        <w:t>These original artworks</w:t>
      </w:r>
      <w:r w:rsidR="00826D10" w:rsidRPr="009601A1">
        <w:rPr>
          <w:rFonts w:ascii="Times New Roman" w:hAnsi="Times New Roman" w:cs="Times New Roman"/>
          <w:sz w:val="24"/>
          <w:szCs w:val="24"/>
        </w:rPr>
        <w:t xml:space="preserve"> reveal</w:t>
      </w:r>
      <w:r w:rsidR="009532FC" w:rsidRPr="009601A1">
        <w:rPr>
          <w:rFonts w:ascii="Times New Roman" w:hAnsi="Times New Roman" w:cs="Times New Roman"/>
          <w:sz w:val="24"/>
          <w:szCs w:val="24"/>
        </w:rPr>
        <w:t xml:space="preserve"> </w:t>
      </w:r>
      <w:r w:rsidR="00826D10" w:rsidRPr="009601A1">
        <w:rPr>
          <w:rFonts w:ascii="Times New Roman" w:hAnsi="Times New Roman" w:cs="Times New Roman"/>
          <w:sz w:val="24"/>
          <w:szCs w:val="24"/>
        </w:rPr>
        <w:t xml:space="preserve">aspects of </w:t>
      </w:r>
      <w:r w:rsidR="00DE51F2" w:rsidRPr="009601A1">
        <w:rPr>
          <w:rFonts w:ascii="Times New Roman" w:hAnsi="Times New Roman" w:cs="Times New Roman"/>
          <w:sz w:val="24"/>
          <w:szCs w:val="24"/>
        </w:rPr>
        <w:t xml:space="preserve">the </w:t>
      </w:r>
      <w:r w:rsidR="009532FC" w:rsidRPr="009601A1">
        <w:rPr>
          <w:rFonts w:ascii="Times New Roman" w:hAnsi="Times New Roman" w:cs="Times New Roman"/>
          <w:sz w:val="24"/>
          <w:szCs w:val="24"/>
        </w:rPr>
        <w:t xml:space="preserve">process such as </w:t>
      </w:r>
      <w:r w:rsidR="00826D10" w:rsidRPr="009601A1">
        <w:rPr>
          <w:rFonts w:ascii="Times New Roman" w:hAnsi="Times New Roman" w:cs="Times New Roman"/>
          <w:sz w:val="24"/>
          <w:szCs w:val="24"/>
        </w:rPr>
        <w:t xml:space="preserve">corrections made </w:t>
      </w:r>
      <w:r w:rsidR="009532FC" w:rsidRPr="009601A1">
        <w:rPr>
          <w:rFonts w:ascii="Times New Roman" w:hAnsi="Times New Roman" w:cs="Times New Roman"/>
          <w:sz w:val="24"/>
          <w:szCs w:val="24"/>
        </w:rPr>
        <w:t xml:space="preserve">with </w:t>
      </w:r>
      <w:proofErr w:type="spellStart"/>
      <w:r w:rsidR="00743473" w:rsidRPr="009601A1">
        <w:rPr>
          <w:rFonts w:ascii="Times New Roman" w:hAnsi="Times New Roman" w:cs="Times New Roman"/>
          <w:sz w:val="24"/>
          <w:szCs w:val="24"/>
        </w:rPr>
        <w:t>tip</w:t>
      </w:r>
      <w:r w:rsidR="00762A7B">
        <w:rPr>
          <w:rFonts w:ascii="Times New Roman" w:hAnsi="Times New Roman" w:cs="Times New Roman"/>
          <w:sz w:val="24"/>
          <w:szCs w:val="24"/>
        </w:rPr>
        <w:t>p</w:t>
      </w:r>
      <w:r w:rsidR="00743473" w:rsidRPr="009601A1">
        <w:rPr>
          <w:rFonts w:ascii="Times New Roman" w:hAnsi="Times New Roman" w:cs="Times New Roman"/>
          <w:sz w:val="24"/>
          <w:szCs w:val="24"/>
        </w:rPr>
        <w:t>ex</w:t>
      </w:r>
      <w:proofErr w:type="spellEnd"/>
      <w:r w:rsidR="00743473" w:rsidRPr="009601A1">
        <w:rPr>
          <w:rFonts w:ascii="Times New Roman" w:hAnsi="Times New Roman" w:cs="Times New Roman"/>
          <w:sz w:val="24"/>
          <w:szCs w:val="24"/>
        </w:rPr>
        <w:t xml:space="preserve"> and panels taped to pages </w:t>
      </w:r>
      <w:r w:rsidR="00DE51F2" w:rsidRPr="009601A1">
        <w:rPr>
          <w:rFonts w:ascii="Times New Roman" w:hAnsi="Times New Roman" w:cs="Times New Roman"/>
          <w:sz w:val="24"/>
          <w:szCs w:val="24"/>
        </w:rPr>
        <w:t>in addition to</w:t>
      </w:r>
      <w:r w:rsidR="00743473" w:rsidRPr="009601A1">
        <w:rPr>
          <w:rFonts w:ascii="Times New Roman" w:hAnsi="Times New Roman" w:cs="Times New Roman"/>
          <w:sz w:val="24"/>
          <w:szCs w:val="24"/>
        </w:rPr>
        <w:t xml:space="preserve"> the pasted</w:t>
      </w:r>
      <w:r w:rsidR="00711B9D">
        <w:rPr>
          <w:rFonts w:ascii="Times New Roman" w:hAnsi="Times New Roman" w:cs="Times New Roman"/>
          <w:sz w:val="24"/>
          <w:szCs w:val="24"/>
        </w:rPr>
        <w:t>-</w:t>
      </w:r>
      <w:r w:rsidR="00743473" w:rsidRPr="009601A1">
        <w:rPr>
          <w:rFonts w:ascii="Times New Roman" w:hAnsi="Times New Roman" w:cs="Times New Roman"/>
          <w:sz w:val="24"/>
          <w:szCs w:val="24"/>
        </w:rPr>
        <w:t xml:space="preserve">on </w:t>
      </w:r>
      <w:r w:rsidR="00826D10" w:rsidRPr="009601A1">
        <w:rPr>
          <w:rFonts w:ascii="Times New Roman" w:hAnsi="Times New Roman" w:cs="Times New Roman"/>
          <w:sz w:val="24"/>
          <w:szCs w:val="24"/>
        </w:rPr>
        <w:t>speech</w:t>
      </w:r>
      <w:r w:rsidR="009532FC" w:rsidRPr="009601A1">
        <w:rPr>
          <w:rFonts w:ascii="Times New Roman" w:hAnsi="Times New Roman" w:cs="Times New Roman"/>
          <w:sz w:val="24"/>
          <w:szCs w:val="24"/>
        </w:rPr>
        <w:t xml:space="preserve"> </w:t>
      </w:r>
      <w:r w:rsidR="00696856">
        <w:rPr>
          <w:rFonts w:ascii="Times New Roman" w:hAnsi="Times New Roman" w:cs="Times New Roman"/>
          <w:sz w:val="24"/>
          <w:szCs w:val="24"/>
        </w:rPr>
        <w:t xml:space="preserve">balloons </w:t>
      </w:r>
      <w:r w:rsidR="009532FC" w:rsidRPr="009601A1">
        <w:rPr>
          <w:rFonts w:ascii="Times New Roman" w:hAnsi="Times New Roman" w:cs="Times New Roman"/>
          <w:sz w:val="24"/>
          <w:szCs w:val="24"/>
        </w:rPr>
        <w:t xml:space="preserve">and thought </w:t>
      </w:r>
      <w:r w:rsidR="00696856">
        <w:rPr>
          <w:rFonts w:ascii="Times New Roman" w:hAnsi="Times New Roman" w:cs="Times New Roman"/>
          <w:sz w:val="24"/>
          <w:szCs w:val="24"/>
        </w:rPr>
        <w:t>bubbles</w:t>
      </w:r>
      <w:r w:rsidR="009532FC" w:rsidRPr="009601A1">
        <w:rPr>
          <w:rFonts w:ascii="Times New Roman" w:hAnsi="Times New Roman" w:cs="Times New Roman"/>
          <w:sz w:val="24"/>
          <w:szCs w:val="24"/>
        </w:rPr>
        <w:t xml:space="preserve">. </w:t>
      </w:r>
      <w:r w:rsidR="0051555C" w:rsidRPr="009601A1">
        <w:rPr>
          <w:rFonts w:ascii="Times New Roman" w:hAnsi="Times New Roman" w:cs="Times New Roman"/>
          <w:sz w:val="24"/>
          <w:szCs w:val="24"/>
        </w:rPr>
        <w:t xml:space="preserve">The importance of original artwork is </w:t>
      </w:r>
      <w:r w:rsidR="00BF6D6C">
        <w:rPr>
          <w:rFonts w:ascii="Times New Roman" w:hAnsi="Times New Roman" w:cs="Times New Roman"/>
          <w:sz w:val="24"/>
          <w:szCs w:val="24"/>
        </w:rPr>
        <w:t xml:space="preserve">also </w:t>
      </w:r>
      <w:r w:rsidR="00EF4828" w:rsidRPr="009601A1">
        <w:rPr>
          <w:rFonts w:ascii="Times New Roman" w:hAnsi="Times New Roman" w:cs="Times New Roman"/>
          <w:sz w:val="24"/>
          <w:szCs w:val="24"/>
        </w:rPr>
        <w:t xml:space="preserve">evident in the final story in </w:t>
      </w:r>
      <w:r w:rsidR="00227D9C" w:rsidRPr="009601A1">
        <w:rPr>
          <w:rFonts w:ascii="Times New Roman" w:hAnsi="Times New Roman" w:cs="Times New Roman"/>
          <w:sz w:val="24"/>
          <w:szCs w:val="24"/>
        </w:rPr>
        <w:t>the anthology</w:t>
      </w:r>
      <w:r w:rsidR="00EF4828" w:rsidRPr="009601A1">
        <w:rPr>
          <w:rFonts w:ascii="Times New Roman" w:hAnsi="Times New Roman" w:cs="Times New Roman"/>
          <w:sz w:val="24"/>
          <w:szCs w:val="24"/>
        </w:rPr>
        <w:t xml:space="preserve"> </w:t>
      </w:r>
      <w:r w:rsidR="00ED2E6B" w:rsidRPr="009601A1">
        <w:rPr>
          <w:rFonts w:ascii="Times New Roman" w:hAnsi="Times New Roman" w:cs="Times New Roman"/>
          <w:sz w:val="24"/>
          <w:szCs w:val="24"/>
        </w:rPr>
        <w:t xml:space="preserve">a photocomic titled </w:t>
      </w:r>
      <w:r w:rsidR="00EF0D97" w:rsidRPr="009601A1">
        <w:rPr>
          <w:rFonts w:ascii="Times New Roman" w:hAnsi="Times New Roman" w:cs="Times New Roman"/>
          <w:sz w:val="24"/>
          <w:szCs w:val="24"/>
        </w:rPr>
        <w:t>‘For the Record’ created by Hailey Austin and Rebecca Horner</w:t>
      </w:r>
      <w:r w:rsidR="00743473" w:rsidRPr="009601A1">
        <w:rPr>
          <w:rFonts w:ascii="Times New Roman" w:hAnsi="Times New Roman" w:cs="Times New Roman"/>
          <w:sz w:val="24"/>
          <w:szCs w:val="24"/>
        </w:rPr>
        <w:t>.</w:t>
      </w:r>
      <w:r w:rsidR="00533EB8" w:rsidRPr="009601A1">
        <w:rPr>
          <w:rFonts w:ascii="Times New Roman" w:hAnsi="Times New Roman" w:cs="Times New Roman"/>
          <w:sz w:val="24"/>
          <w:szCs w:val="24"/>
        </w:rPr>
        <w:t xml:space="preserve"> </w:t>
      </w:r>
      <w:r w:rsidR="00743473" w:rsidRPr="009601A1">
        <w:rPr>
          <w:rFonts w:ascii="Times New Roman" w:hAnsi="Times New Roman" w:cs="Times New Roman"/>
          <w:sz w:val="24"/>
          <w:szCs w:val="24"/>
        </w:rPr>
        <w:t>This contains a sequence where individual creators</w:t>
      </w:r>
      <w:r w:rsidR="002B445F" w:rsidRPr="009601A1">
        <w:rPr>
          <w:rFonts w:ascii="Times New Roman" w:hAnsi="Times New Roman" w:cs="Times New Roman"/>
          <w:sz w:val="24"/>
          <w:szCs w:val="24"/>
        </w:rPr>
        <w:t xml:space="preserve"> </w:t>
      </w:r>
      <w:r w:rsidR="00DE51F2" w:rsidRPr="009601A1">
        <w:rPr>
          <w:rFonts w:ascii="Times New Roman" w:hAnsi="Times New Roman" w:cs="Times New Roman"/>
          <w:sz w:val="24"/>
          <w:szCs w:val="24"/>
        </w:rPr>
        <w:t>reveal the</w:t>
      </w:r>
      <w:r w:rsidR="00B72496">
        <w:rPr>
          <w:rFonts w:ascii="Times New Roman" w:hAnsi="Times New Roman" w:cs="Times New Roman"/>
          <w:sz w:val="24"/>
          <w:szCs w:val="24"/>
        </w:rPr>
        <w:t>i</w:t>
      </w:r>
      <w:r w:rsidR="00DE51F2" w:rsidRPr="009601A1">
        <w:rPr>
          <w:rFonts w:ascii="Times New Roman" w:hAnsi="Times New Roman" w:cs="Times New Roman"/>
          <w:sz w:val="24"/>
          <w:szCs w:val="24"/>
        </w:rPr>
        <w:t xml:space="preserve">r own working processes by </w:t>
      </w:r>
      <w:r w:rsidR="00A116D2" w:rsidRPr="009601A1">
        <w:rPr>
          <w:rFonts w:ascii="Times New Roman" w:hAnsi="Times New Roman" w:cs="Times New Roman"/>
          <w:sz w:val="24"/>
          <w:szCs w:val="24"/>
        </w:rPr>
        <w:t>show</w:t>
      </w:r>
      <w:r w:rsidR="00DE51F2" w:rsidRPr="009601A1">
        <w:rPr>
          <w:rFonts w:ascii="Times New Roman" w:hAnsi="Times New Roman" w:cs="Times New Roman"/>
          <w:sz w:val="24"/>
          <w:szCs w:val="24"/>
        </w:rPr>
        <w:t>ing</w:t>
      </w:r>
      <w:r w:rsidR="00743473" w:rsidRPr="009601A1">
        <w:rPr>
          <w:rFonts w:ascii="Times New Roman" w:hAnsi="Times New Roman" w:cs="Times New Roman"/>
          <w:sz w:val="24"/>
          <w:szCs w:val="24"/>
        </w:rPr>
        <w:t xml:space="preserve"> how they used</w:t>
      </w:r>
      <w:r w:rsidR="002B445F" w:rsidRPr="009601A1">
        <w:rPr>
          <w:rFonts w:ascii="Times New Roman" w:hAnsi="Times New Roman" w:cs="Times New Roman"/>
          <w:sz w:val="24"/>
          <w:szCs w:val="24"/>
        </w:rPr>
        <w:t xml:space="preserve"> comic art </w:t>
      </w:r>
      <w:r w:rsidR="00743473" w:rsidRPr="009601A1">
        <w:rPr>
          <w:rFonts w:ascii="Times New Roman" w:hAnsi="Times New Roman" w:cs="Times New Roman"/>
          <w:sz w:val="24"/>
          <w:szCs w:val="24"/>
        </w:rPr>
        <w:t xml:space="preserve">from the </w:t>
      </w:r>
      <w:r w:rsidR="00743473" w:rsidRPr="009601A1">
        <w:rPr>
          <w:rFonts w:ascii="Times New Roman" w:hAnsi="Times New Roman" w:cs="Times New Roman"/>
          <w:sz w:val="24"/>
          <w:szCs w:val="24"/>
        </w:rPr>
        <w:lastRenderedPageBreak/>
        <w:t xml:space="preserve">archives </w:t>
      </w:r>
      <w:r w:rsidR="00DE51F2" w:rsidRPr="009601A1">
        <w:rPr>
          <w:rFonts w:ascii="Times New Roman" w:hAnsi="Times New Roman" w:cs="Times New Roman"/>
          <w:sz w:val="24"/>
          <w:szCs w:val="24"/>
        </w:rPr>
        <w:t>as source material when</w:t>
      </w:r>
      <w:r w:rsidR="00533EB8" w:rsidRPr="009601A1">
        <w:rPr>
          <w:rFonts w:ascii="Times New Roman" w:hAnsi="Times New Roman" w:cs="Times New Roman"/>
          <w:sz w:val="24"/>
          <w:szCs w:val="24"/>
        </w:rPr>
        <w:t xml:space="preserve"> producing</w:t>
      </w:r>
      <w:r w:rsidR="002B445F" w:rsidRPr="009601A1">
        <w:rPr>
          <w:rFonts w:ascii="Times New Roman" w:hAnsi="Times New Roman" w:cs="Times New Roman"/>
          <w:sz w:val="24"/>
          <w:szCs w:val="24"/>
        </w:rPr>
        <w:t xml:space="preserve"> content </w:t>
      </w:r>
      <w:r w:rsidR="00533EB8" w:rsidRPr="009601A1">
        <w:rPr>
          <w:rFonts w:ascii="Times New Roman" w:hAnsi="Times New Roman" w:cs="Times New Roman"/>
          <w:sz w:val="24"/>
          <w:szCs w:val="24"/>
        </w:rPr>
        <w:t>for the anthology</w:t>
      </w:r>
      <w:r w:rsidR="002B445F" w:rsidRPr="009601A1">
        <w:rPr>
          <w:rFonts w:ascii="Times New Roman" w:hAnsi="Times New Roman" w:cs="Times New Roman"/>
          <w:sz w:val="24"/>
          <w:szCs w:val="24"/>
        </w:rPr>
        <w:t>.</w:t>
      </w:r>
      <w:r w:rsidR="00EF0D97" w:rsidRPr="009601A1">
        <w:rPr>
          <w:rStyle w:val="FootnoteReference"/>
          <w:rFonts w:ascii="Times New Roman" w:hAnsi="Times New Roman" w:cs="Times New Roman"/>
          <w:sz w:val="24"/>
          <w:szCs w:val="24"/>
        </w:rPr>
        <w:footnoteReference w:id="18"/>
      </w:r>
      <w:r w:rsidR="00C24274" w:rsidRPr="009601A1">
        <w:rPr>
          <w:rFonts w:ascii="Times New Roman" w:hAnsi="Times New Roman" w:cs="Times New Roman"/>
          <w:sz w:val="24"/>
          <w:szCs w:val="24"/>
        </w:rPr>
        <w:t xml:space="preserve"> </w:t>
      </w:r>
      <w:r w:rsidR="0025537E" w:rsidRPr="009601A1">
        <w:rPr>
          <w:rFonts w:ascii="Times New Roman" w:hAnsi="Times New Roman" w:cs="Times New Roman"/>
          <w:sz w:val="24"/>
          <w:szCs w:val="24"/>
        </w:rPr>
        <w:t xml:space="preserve">Process is also </w:t>
      </w:r>
      <w:r w:rsidR="00F25CFF" w:rsidRPr="009601A1">
        <w:rPr>
          <w:rFonts w:ascii="Times New Roman" w:hAnsi="Times New Roman" w:cs="Times New Roman"/>
          <w:sz w:val="24"/>
          <w:szCs w:val="24"/>
        </w:rPr>
        <w:t>addressed in the story</w:t>
      </w:r>
      <w:r w:rsidR="0025537E" w:rsidRPr="009601A1">
        <w:rPr>
          <w:rFonts w:ascii="Times New Roman" w:hAnsi="Times New Roman" w:cs="Times New Roman"/>
          <w:sz w:val="24"/>
          <w:szCs w:val="24"/>
        </w:rPr>
        <w:t xml:space="preserve"> </w:t>
      </w:r>
      <w:r w:rsidR="00F25CFF" w:rsidRPr="009601A1">
        <w:rPr>
          <w:rFonts w:ascii="Times New Roman" w:hAnsi="Times New Roman" w:cs="Times New Roman"/>
          <w:sz w:val="24"/>
          <w:szCs w:val="24"/>
        </w:rPr>
        <w:t xml:space="preserve">‘The Adventures of Little </w:t>
      </w:r>
      <w:r w:rsidR="00B27D82" w:rsidRPr="009601A1">
        <w:rPr>
          <w:rFonts w:ascii="Times New Roman" w:hAnsi="Times New Roman" w:cs="Times New Roman"/>
          <w:sz w:val="24"/>
          <w:szCs w:val="24"/>
        </w:rPr>
        <w:t xml:space="preserve">Scripty in </w:t>
      </w:r>
      <w:proofErr w:type="spellStart"/>
      <w:r w:rsidR="00B27D82" w:rsidRPr="009601A1">
        <w:rPr>
          <w:rFonts w:ascii="Times New Roman" w:hAnsi="Times New Roman" w:cs="Times New Roman"/>
          <w:sz w:val="24"/>
          <w:szCs w:val="24"/>
        </w:rPr>
        <w:t>Commandoland</w:t>
      </w:r>
      <w:proofErr w:type="spellEnd"/>
      <w:r w:rsidR="00F25CFF" w:rsidRPr="009601A1">
        <w:rPr>
          <w:rFonts w:ascii="Times New Roman" w:hAnsi="Times New Roman" w:cs="Times New Roman"/>
          <w:sz w:val="24"/>
          <w:szCs w:val="24"/>
        </w:rPr>
        <w:t>’</w:t>
      </w:r>
      <w:r w:rsidR="00B27D82" w:rsidRPr="009601A1">
        <w:rPr>
          <w:rFonts w:ascii="Times New Roman" w:hAnsi="Times New Roman" w:cs="Times New Roman"/>
          <w:sz w:val="24"/>
          <w:szCs w:val="24"/>
        </w:rPr>
        <w:t xml:space="preserve"> </w:t>
      </w:r>
      <w:r w:rsidR="00F25CFF" w:rsidRPr="009601A1">
        <w:rPr>
          <w:rFonts w:ascii="Times New Roman" w:hAnsi="Times New Roman" w:cs="Times New Roman"/>
          <w:sz w:val="24"/>
          <w:szCs w:val="24"/>
        </w:rPr>
        <w:t xml:space="preserve">by Calum and </w:t>
      </w:r>
      <w:r w:rsidR="00B27D82" w:rsidRPr="009601A1">
        <w:rPr>
          <w:rFonts w:ascii="Times New Roman" w:hAnsi="Times New Roman" w:cs="Times New Roman"/>
          <w:sz w:val="24"/>
          <w:szCs w:val="24"/>
        </w:rPr>
        <w:t>Catriona Laird</w:t>
      </w:r>
      <w:r w:rsidR="00F25CFF" w:rsidRPr="009601A1">
        <w:rPr>
          <w:rFonts w:ascii="Times New Roman" w:hAnsi="Times New Roman" w:cs="Times New Roman"/>
          <w:sz w:val="24"/>
          <w:szCs w:val="24"/>
        </w:rPr>
        <w:t xml:space="preserve"> but this time the focus is on the scripts</w:t>
      </w:r>
      <w:r w:rsidR="00DE51F2" w:rsidRPr="009601A1">
        <w:rPr>
          <w:rFonts w:ascii="Times New Roman" w:hAnsi="Times New Roman" w:cs="Times New Roman"/>
          <w:sz w:val="24"/>
          <w:szCs w:val="24"/>
        </w:rPr>
        <w:t>, in this case those produced</w:t>
      </w:r>
      <w:r w:rsidR="00F25CFF" w:rsidRPr="009601A1">
        <w:rPr>
          <w:rFonts w:ascii="Times New Roman" w:hAnsi="Times New Roman" w:cs="Times New Roman"/>
          <w:sz w:val="24"/>
          <w:szCs w:val="24"/>
        </w:rPr>
        <w:t xml:space="preserve"> for </w:t>
      </w:r>
      <w:r w:rsidR="00DE51F2" w:rsidRPr="009601A1">
        <w:rPr>
          <w:rFonts w:ascii="Times New Roman" w:hAnsi="Times New Roman" w:cs="Times New Roman"/>
          <w:sz w:val="24"/>
          <w:szCs w:val="24"/>
        </w:rPr>
        <w:t xml:space="preserve">the digest </w:t>
      </w:r>
      <w:r w:rsidR="009260A3">
        <w:rPr>
          <w:rFonts w:ascii="Times New Roman" w:hAnsi="Times New Roman" w:cs="Times New Roman"/>
          <w:sz w:val="24"/>
          <w:szCs w:val="24"/>
        </w:rPr>
        <w:t xml:space="preserve">British </w:t>
      </w:r>
      <w:r w:rsidR="00DE51F2" w:rsidRPr="009601A1">
        <w:rPr>
          <w:rFonts w:ascii="Times New Roman" w:hAnsi="Times New Roman" w:cs="Times New Roman"/>
          <w:sz w:val="24"/>
          <w:szCs w:val="24"/>
        </w:rPr>
        <w:t xml:space="preserve">comic book </w:t>
      </w:r>
      <w:r w:rsidR="00F25CFF" w:rsidRPr="009601A1">
        <w:rPr>
          <w:rFonts w:ascii="Times New Roman" w:hAnsi="Times New Roman" w:cs="Times New Roman"/>
          <w:i/>
          <w:sz w:val="24"/>
          <w:szCs w:val="24"/>
        </w:rPr>
        <w:t>Commando</w:t>
      </w:r>
      <w:r w:rsidR="00DE51F2" w:rsidRPr="009601A1">
        <w:rPr>
          <w:rFonts w:ascii="Times New Roman" w:hAnsi="Times New Roman" w:cs="Times New Roman"/>
          <w:sz w:val="24"/>
          <w:szCs w:val="24"/>
        </w:rPr>
        <w:t>. This</w:t>
      </w:r>
      <w:r w:rsidR="002B445F" w:rsidRPr="009601A1">
        <w:rPr>
          <w:rFonts w:ascii="Times New Roman" w:hAnsi="Times New Roman" w:cs="Times New Roman"/>
          <w:sz w:val="24"/>
          <w:szCs w:val="24"/>
        </w:rPr>
        <w:t xml:space="preserve"> story </w:t>
      </w:r>
      <w:r w:rsidR="008F07D2" w:rsidRPr="009601A1">
        <w:rPr>
          <w:rFonts w:ascii="Times New Roman" w:hAnsi="Times New Roman" w:cs="Times New Roman"/>
          <w:sz w:val="24"/>
          <w:szCs w:val="24"/>
        </w:rPr>
        <w:t>imagines</w:t>
      </w:r>
      <w:r w:rsidR="002B445F" w:rsidRPr="009601A1">
        <w:rPr>
          <w:rFonts w:ascii="Times New Roman" w:hAnsi="Times New Roman" w:cs="Times New Roman"/>
          <w:sz w:val="24"/>
          <w:szCs w:val="24"/>
        </w:rPr>
        <w:t xml:space="preserve"> a script as the</w:t>
      </w:r>
      <w:r w:rsidR="008F07D2" w:rsidRPr="009601A1">
        <w:rPr>
          <w:rFonts w:ascii="Times New Roman" w:hAnsi="Times New Roman" w:cs="Times New Roman"/>
          <w:sz w:val="24"/>
          <w:szCs w:val="24"/>
        </w:rPr>
        <w:t xml:space="preserve"> main character </w:t>
      </w:r>
      <w:r w:rsidR="00DE51F2" w:rsidRPr="009601A1">
        <w:rPr>
          <w:rFonts w:ascii="Times New Roman" w:hAnsi="Times New Roman" w:cs="Times New Roman"/>
          <w:sz w:val="24"/>
          <w:szCs w:val="24"/>
        </w:rPr>
        <w:t>and takes it</w:t>
      </w:r>
      <w:r w:rsidR="002B445F" w:rsidRPr="009601A1">
        <w:rPr>
          <w:rFonts w:ascii="Times New Roman" w:hAnsi="Times New Roman" w:cs="Times New Roman"/>
          <w:sz w:val="24"/>
          <w:szCs w:val="24"/>
        </w:rPr>
        <w:t xml:space="preserve"> through the entire </w:t>
      </w:r>
      <w:r w:rsidR="008F07D2" w:rsidRPr="009601A1">
        <w:rPr>
          <w:rFonts w:ascii="Times New Roman" w:hAnsi="Times New Roman" w:cs="Times New Roman"/>
          <w:sz w:val="24"/>
          <w:szCs w:val="24"/>
        </w:rPr>
        <w:t xml:space="preserve">production </w:t>
      </w:r>
      <w:r w:rsidR="002B445F" w:rsidRPr="009601A1">
        <w:rPr>
          <w:rFonts w:ascii="Times New Roman" w:hAnsi="Times New Roman" w:cs="Times New Roman"/>
          <w:sz w:val="24"/>
          <w:szCs w:val="24"/>
        </w:rPr>
        <w:t>process, from synopsis to full script and then via sub-editing to final publication</w:t>
      </w:r>
      <w:r w:rsidR="000D0EFA" w:rsidRPr="009601A1">
        <w:rPr>
          <w:rFonts w:ascii="Times New Roman" w:hAnsi="Times New Roman" w:cs="Times New Roman"/>
          <w:sz w:val="24"/>
          <w:szCs w:val="24"/>
        </w:rPr>
        <w:t xml:space="preserve"> before finally ‘hiding’ itself in the archive.</w:t>
      </w:r>
      <w:r w:rsidR="00EF0D97" w:rsidRPr="009601A1">
        <w:rPr>
          <w:rStyle w:val="FootnoteReference"/>
          <w:rFonts w:ascii="Times New Roman" w:hAnsi="Times New Roman" w:cs="Times New Roman"/>
          <w:sz w:val="24"/>
          <w:szCs w:val="24"/>
        </w:rPr>
        <w:footnoteReference w:id="19"/>
      </w:r>
    </w:p>
    <w:p w14:paraId="3C60FD14" w14:textId="77777777" w:rsidR="00A95BCC" w:rsidRPr="009601A1" w:rsidRDefault="00A95BCC" w:rsidP="009601A1">
      <w:pPr>
        <w:spacing w:after="0" w:line="480" w:lineRule="auto"/>
        <w:rPr>
          <w:rFonts w:ascii="Times New Roman" w:hAnsi="Times New Roman" w:cs="Times New Roman"/>
          <w:sz w:val="24"/>
          <w:szCs w:val="24"/>
        </w:rPr>
      </w:pPr>
    </w:p>
    <w:p w14:paraId="6FD9B657" w14:textId="6F8381C8" w:rsidR="00A95BCC" w:rsidRDefault="00A95BCC" w:rsidP="009601A1">
      <w:pPr>
        <w:spacing w:after="0" w:line="480" w:lineRule="auto"/>
        <w:rPr>
          <w:rFonts w:ascii="Times New Roman" w:hAnsi="Times New Roman" w:cs="Times New Roman"/>
          <w:sz w:val="24"/>
          <w:szCs w:val="24"/>
        </w:rPr>
      </w:pPr>
      <w:r w:rsidRPr="009601A1">
        <w:rPr>
          <w:rFonts w:ascii="Times New Roman" w:hAnsi="Times New Roman" w:cs="Times New Roman"/>
          <w:sz w:val="24"/>
          <w:szCs w:val="24"/>
        </w:rPr>
        <w:t>Megan Sinclair</w:t>
      </w:r>
      <w:r w:rsidR="00A116D2" w:rsidRPr="009601A1">
        <w:rPr>
          <w:rFonts w:ascii="Times New Roman" w:hAnsi="Times New Roman" w:cs="Times New Roman"/>
          <w:sz w:val="24"/>
          <w:szCs w:val="24"/>
        </w:rPr>
        <w:t>’s</w:t>
      </w:r>
      <w:r w:rsidRPr="009601A1">
        <w:rPr>
          <w:rFonts w:ascii="Times New Roman" w:hAnsi="Times New Roman" w:cs="Times New Roman"/>
          <w:sz w:val="24"/>
          <w:szCs w:val="24"/>
        </w:rPr>
        <w:t xml:space="preserve"> </w:t>
      </w:r>
      <w:r w:rsidR="00227D9C" w:rsidRPr="009601A1">
        <w:rPr>
          <w:rFonts w:ascii="Times New Roman" w:hAnsi="Times New Roman" w:cs="Times New Roman"/>
          <w:sz w:val="24"/>
          <w:szCs w:val="24"/>
        </w:rPr>
        <w:t>‘</w:t>
      </w:r>
      <w:r w:rsidRPr="009601A1">
        <w:rPr>
          <w:rFonts w:ascii="Times New Roman" w:hAnsi="Times New Roman" w:cs="Times New Roman"/>
          <w:sz w:val="24"/>
          <w:szCs w:val="24"/>
        </w:rPr>
        <w:t>The Secrets of Memory</w:t>
      </w:r>
      <w:r w:rsidR="00227D9C" w:rsidRPr="009601A1">
        <w:rPr>
          <w:rFonts w:ascii="Times New Roman" w:hAnsi="Times New Roman" w:cs="Times New Roman"/>
          <w:sz w:val="24"/>
          <w:szCs w:val="24"/>
        </w:rPr>
        <w:t>’</w:t>
      </w:r>
      <w:r w:rsidRPr="009601A1">
        <w:rPr>
          <w:rFonts w:ascii="Times New Roman" w:hAnsi="Times New Roman" w:cs="Times New Roman"/>
          <w:sz w:val="24"/>
          <w:szCs w:val="24"/>
        </w:rPr>
        <w:t xml:space="preserve"> </w:t>
      </w:r>
      <w:r w:rsidR="00A116D2" w:rsidRPr="009601A1">
        <w:rPr>
          <w:rFonts w:ascii="Times New Roman" w:hAnsi="Times New Roman" w:cs="Times New Roman"/>
          <w:sz w:val="24"/>
          <w:szCs w:val="24"/>
        </w:rPr>
        <w:t xml:space="preserve">takes a </w:t>
      </w:r>
      <w:r w:rsidR="009A2063" w:rsidRPr="009601A1">
        <w:rPr>
          <w:rFonts w:ascii="Times New Roman" w:hAnsi="Times New Roman" w:cs="Times New Roman"/>
          <w:sz w:val="24"/>
          <w:szCs w:val="24"/>
        </w:rPr>
        <w:t xml:space="preserve">very </w:t>
      </w:r>
      <w:r w:rsidR="00A116D2" w:rsidRPr="009601A1">
        <w:rPr>
          <w:rFonts w:ascii="Times New Roman" w:hAnsi="Times New Roman" w:cs="Times New Roman"/>
          <w:sz w:val="24"/>
          <w:szCs w:val="24"/>
        </w:rPr>
        <w:t>different</w:t>
      </w:r>
      <w:r w:rsidR="005C388C" w:rsidRPr="009601A1">
        <w:rPr>
          <w:rFonts w:ascii="Times New Roman" w:hAnsi="Times New Roman" w:cs="Times New Roman"/>
          <w:sz w:val="24"/>
          <w:szCs w:val="24"/>
        </w:rPr>
        <w:t xml:space="preserve"> approach to the majority of </w:t>
      </w:r>
      <w:r w:rsidR="00A116D2" w:rsidRPr="009601A1">
        <w:rPr>
          <w:rFonts w:ascii="Times New Roman" w:hAnsi="Times New Roman" w:cs="Times New Roman"/>
          <w:sz w:val="24"/>
          <w:szCs w:val="24"/>
        </w:rPr>
        <w:t xml:space="preserve">stories in </w:t>
      </w:r>
      <w:r w:rsidR="00A116D2" w:rsidRPr="009601A1">
        <w:rPr>
          <w:rFonts w:ascii="Times New Roman" w:hAnsi="Times New Roman" w:cs="Times New Roman"/>
          <w:i/>
          <w:sz w:val="24"/>
          <w:szCs w:val="24"/>
        </w:rPr>
        <w:t>Chronicle</w:t>
      </w:r>
      <w:r w:rsidR="009A2063" w:rsidRPr="009601A1">
        <w:rPr>
          <w:rFonts w:ascii="Times New Roman" w:hAnsi="Times New Roman" w:cs="Times New Roman"/>
          <w:sz w:val="24"/>
          <w:szCs w:val="24"/>
        </w:rPr>
        <w:t xml:space="preserve"> by looking</w:t>
      </w:r>
      <w:r w:rsidRPr="009601A1">
        <w:rPr>
          <w:rFonts w:ascii="Times New Roman" w:hAnsi="Times New Roman" w:cs="Times New Roman"/>
          <w:sz w:val="24"/>
          <w:szCs w:val="24"/>
        </w:rPr>
        <w:t xml:space="preserve"> at the relationship between personal archives</w:t>
      </w:r>
      <w:r w:rsidR="00984E01" w:rsidRPr="009601A1">
        <w:rPr>
          <w:rFonts w:ascii="Times New Roman" w:hAnsi="Times New Roman" w:cs="Times New Roman"/>
          <w:sz w:val="24"/>
          <w:szCs w:val="24"/>
        </w:rPr>
        <w:t>,</w:t>
      </w:r>
      <w:r w:rsidRPr="009601A1">
        <w:rPr>
          <w:rFonts w:ascii="Times New Roman" w:hAnsi="Times New Roman" w:cs="Times New Roman"/>
          <w:sz w:val="24"/>
          <w:szCs w:val="24"/>
        </w:rPr>
        <w:t xml:space="preserve"> memo</w:t>
      </w:r>
      <w:r w:rsidR="00A116D2" w:rsidRPr="009601A1">
        <w:rPr>
          <w:rFonts w:ascii="Times New Roman" w:hAnsi="Times New Roman" w:cs="Times New Roman"/>
          <w:sz w:val="24"/>
          <w:szCs w:val="24"/>
        </w:rPr>
        <w:t xml:space="preserve">ry </w:t>
      </w:r>
      <w:r w:rsidR="009A2063" w:rsidRPr="009601A1">
        <w:rPr>
          <w:rFonts w:ascii="Times New Roman" w:hAnsi="Times New Roman" w:cs="Times New Roman"/>
          <w:sz w:val="24"/>
          <w:szCs w:val="24"/>
        </w:rPr>
        <w:t>and autobiographical comics. In this story Sinclair</w:t>
      </w:r>
      <w:r w:rsidR="00A116D2" w:rsidRPr="009601A1">
        <w:rPr>
          <w:rFonts w:ascii="Times New Roman" w:hAnsi="Times New Roman" w:cs="Times New Roman"/>
          <w:sz w:val="24"/>
          <w:szCs w:val="24"/>
        </w:rPr>
        <w:t xml:space="preserve"> references</w:t>
      </w:r>
      <w:r w:rsidR="00984E01" w:rsidRPr="009601A1">
        <w:rPr>
          <w:rFonts w:ascii="Times New Roman" w:hAnsi="Times New Roman" w:cs="Times New Roman"/>
          <w:sz w:val="24"/>
          <w:szCs w:val="24"/>
        </w:rPr>
        <w:t xml:space="preserve"> the</w:t>
      </w:r>
      <w:r w:rsidR="00A116D2" w:rsidRPr="009601A1">
        <w:rPr>
          <w:rFonts w:ascii="Times New Roman" w:hAnsi="Times New Roman" w:cs="Times New Roman"/>
          <w:sz w:val="24"/>
          <w:szCs w:val="24"/>
        </w:rPr>
        <w:t xml:space="preserve"> creation of </w:t>
      </w:r>
      <w:r w:rsidR="00984E01" w:rsidRPr="009601A1">
        <w:rPr>
          <w:rFonts w:ascii="Times New Roman" w:hAnsi="Times New Roman" w:cs="Times New Roman"/>
          <w:sz w:val="24"/>
          <w:szCs w:val="24"/>
        </w:rPr>
        <w:t xml:space="preserve">her own </w:t>
      </w:r>
      <w:r w:rsidR="00A116D2" w:rsidRPr="009601A1">
        <w:rPr>
          <w:rFonts w:ascii="Times New Roman" w:hAnsi="Times New Roman" w:cs="Times New Roman"/>
          <w:sz w:val="24"/>
          <w:szCs w:val="24"/>
        </w:rPr>
        <w:t xml:space="preserve">comics dealing with bereavement </w:t>
      </w:r>
      <w:r w:rsidR="00984E01" w:rsidRPr="009601A1">
        <w:rPr>
          <w:rFonts w:ascii="Times New Roman" w:hAnsi="Times New Roman" w:cs="Times New Roman"/>
          <w:sz w:val="24"/>
          <w:szCs w:val="24"/>
        </w:rPr>
        <w:t>and considers these</w:t>
      </w:r>
      <w:r w:rsidR="00A116D2" w:rsidRPr="009601A1">
        <w:rPr>
          <w:rFonts w:ascii="Times New Roman" w:hAnsi="Times New Roman" w:cs="Times New Roman"/>
          <w:sz w:val="24"/>
          <w:szCs w:val="24"/>
        </w:rPr>
        <w:t xml:space="preserve"> in relation to Nicola Streeten’s</w:t>
      </w:r>
      <w:r w:rsidRPr="009601A1">
        <w:rPr>
          <w:rFonts w:ascii="Times New Roman" w:hAnsi="Times New Roman" w:cs="Times New Roman"/>
          <w:sz w:val="24"/>
          <w:szCs w:val="24"/>
        </w:rPr>
        <w:t xml:space="preserve"> note</w:t>
      </w:r>
      <w:r w:rsidR="00A116D2" w:rsidRPr="009601A1">
        <w:rPr>
          <w:rFonts w:ascii="Times New Roman" w:hAnsi="Times New Roman" w:cs="Times New Roman"/>
          <w:sz w:val="24"/>
          <w:szCs w:val="24"/>
        </w:rPr>
        <w:t>s</w:t>
      </w:r>
      <w:r w:rsidRPr="009601A1">
        <w:rPr>
          <w:rFonts w:ascii="Times New Roman" w:hAnsi="Times New Roman" w:cs="Times New Roman"/>
          <w:sz w:val="24"/>
          <w:szCs w:val="24"/>
        </w:rPr>
        <w:t xml:space="preserve"> and production work </w:t>
      </w:r>
      <w:r w:rsidR="00A116D2" w:rsidRPr="009601A1">
        <w:rPr>
          <w:rFonts w:ascii="Times New Roman" w:hAnsi="Times New Roman" w:cs="Times New Roman"/>
          <w:sz w:val="24"/>
          <w:szCs w:val="24"/>
        </w:rPr>
        <w:t xml:space="preserve">for </w:t>
      </w:r>
      <w:r w:rsidR="00A116D2" w:rsidRPr="009601A1">
        <w:rPr>
          <w:rFonts w:ascii="Times New Roman" w:hAnsi="Times New Roman" w:cs="Times New Roman"/>
          <w:i/>
          <w:sz w:val="24"/>
          <w:szCs w:val="24"/>
        </w:rPr>
        <w:t>Billy, Me &amp; You</w:t>
      </w:r>
      <w:r w:rsidR="00A116D2" w:rsidRPr="009601A1">
        <w:rPr>
          <w:rFonts w:ascii="Times New Roman" w:hAnsi="Times New Roman" w:cs="Times New Roman"/>
          <w:sz w:val="24"/>
          <w:szCs w:val="24"/>
        </w:rPr>
        <w:t xml:space="preserve"> </w:t>
      </w:r>
      <w:r w:rsidR="00761C28">
        <w:rPr>
          <w:rFonts w:ascii="Times New Roman" w:hAnsi="Times New Roman" w:cs="Times New Roman"/>
          <w:sz w:val="24"/>
          <w:szCs w:val="24"/>
        </w:rPr>
        <w:t xml:space="preserve">(2007) </w:t>
      </w:r>
      <w:r w:rsidR="00A116D2" w:rsidRPr="009601A1">
        <w:rPr>
          <w:rFonts w:ascii="Times New Roman" w:hAnsi="Times New Roman" w:cs="Times New Roman"/>
          <w:sz w:val="24"/>
          <w:szCs w:val="24"/>
        </w:rPr>
        <w:t>which are held in the archive.</w:t>
      </w:r>
      <w:r w:rsidR="00984E01" w:rsidRPr="009601A1">
        <w:rPr>
          <w:rFonts w:ascii="Times New Roman" w:hAnsi="Times New Roman" w:cs="Times New Roman"/>
          <w:sz w:val="24"/>
          <w:szCs w:val="24"/>
        </w:rPr>
        <w:t xml:space="preserve"> Sinclair specifically highlights the value of the personal archive, in her case diaries, and the processes by which these memories can be shared.</w:t>
      </w:r>
      <w:r w:rsidR="00984E01" w:rsidRPr="009601A1">
        <w:rPr>
          <w:rStyle w:val="FootnoteReference"/>
          <w:rFonts w:ascii="Times New Roman" w:hAnsi="Times New Roman" w:cs="Times New Roman"/>
          <w:sz w:val="24"/>
          <w:szCs w:val="24"/>
        </w:rPr>
        <w:footnoteReference w:id="20"/>
      </w:r>
      <w:r w:rsidR="00C36EE9">
        <w:rPr>
          <w:rFonts w:ascii="Times New Roman" w:hAnsi="Times New Roman" w:cs="Times New Roman"/>
          <w:sz w:val="24"/>
          <w:szCs w:val="24"/>
        </w:rPr>
        <w:t xml:space="preserve"> </w:t>
      </w:r>
      <w:r w:rsidR="001E0528">
        <w:rPr>
          <w:rFonts w:ascii="Times New Roman" w:hAnsi="Times New Roman" w:cs="Times New Roman"/>
          <w:sz w:val="24"/>
          <w:szCs w:val="24"/>
        </w:rPr>
        <w:t>Here,</w:t>
      </w:r>
      <w:r w:rsidR="00C36EE9">
        <w:rPr>
          <w:rFonts w:ascii="Times New Roman" w:hAnsi="Times New Roman" w:cs="Times New Roman"/>
          <w:sz w:val="24"/>
          <w:szCs w:val="24"/>
        </w:rPr>
        <w:t xml:space="preserve"> the materiality of comics </w:t>
      </w:r>
      <w:r w:rsidR="001E0528">
        <w:rPr>
          <w:rFonts w:ascii="Times New Roman" w:hAnsi="Times New Roman" w:cs="Times New Roman"/>
          <w:sz w:val="24"/>
          <w:szCs w:val="24"/>
        </w:rPr>
        <w:t xml:space="preserve">in </w:t>
      </w:r>
      <w:r w:rsidR="006D61B5">
        <w:rPr>
          <w:rFonts w:ascii="Times New Roman" w:hAnsi="Times New Roman" w:cs="Times New Roman"/>
          <w:sz w:val="24"/>
          <w:szCs w:val="24"/>
        </w:rPr>
        <w:t>the way in which</w:t>
      </w:r>
      <w:r w:rsidR="001E0528">
        <w:rPr>
          <w:rFonts w:ascii="Times New Roman" w:hAnsi="Times New Roman" w:cs="Times New Roman"/>
          <w:sz w:val="24"/>
          <w:szCs w:val="24"/>
        </w:rPr>
        <w:t xml:space="preserve"> memories can be portrayed using a variety of representational strategies, offers a method of negotiating the past (and often difficult memories) that could prove useful for individuals or communities that have experienced criminal and other offences to ‘work through’ the visceral, affective, and procedural aspects of those experiences</w:t>
      </w:r>
      <w:r w:rsidR="006D61B5">
        <w:rPr>
          <w:rFonts w:ascii="Times New Roman" w:hAnsi="Times New Roman" w:cs="Times New Roman"/>
          <w:sz w:val="24"/>
          <w:szCs w:val="24"/>
        </w:rPr>
        <w:t xml:space="preserve"> through an exploration of those archives. </w:t>
      </w:r>
    </w:p>
    <w:p w14:paraId="0066C506" w14:textId="01A12604" w:rsidR="00A73DCA" w:rsidRDefault="00A73DCA" w:rsidP="009601A1">
      <w:pPr>
        <w:spacing w:after="0" w:line="480" w:lineRule="auto"/>
        <w:rPr>
          <w:rFonts w:ascii="Times New Roman" w:hAnsi="Times New Roman" w:cs="Times New Roman"/>
          <w:sz w:val="24"/>
          <w:szCs w:val="24"/>
        </w:rPr>
      </w:pPr>
    </w:p>
    <w:p w14:paraId="2411F251" w14:textId="62634EE1" w:rsidR="00D96B1F" w:rsidRPr="009601A1" w:rsidRDefault="00385122" w:rsidP="009601A1">
      <w:pPr>
        <w:spacing w:after="0" w:line="480" w:lineRule="auto"/>
        <w:rPr>
          <w:rFonts w:ascii="Times New Roman" w:eastAsia="Times New Roman" w:hAnsi="Times New Roman" w:cs="Times New Roman"/>
          <w:color w:val="000000"/>
          <w:sz w:val="24"/>
          <w:szCs w:val="24"/>
          <w:lang w:eastAsia="en-GB"/>
        </w:rPr>
      </w:pPr>
      <w:r w:rsidRPr="009601A1">
        <w:rPr>
          <w:rFonts w:ascii="Times New Roman" w:eastAsia="Times New Roman" w:hAnsi="Times New Roman" w:cs="Times New Roman"/>
          <w:color w:val="000000"/>
          <w:sz w:val="24"/>
          <w:szCs w:val="24"/>
          <w:lang w:eastAsia="en-GB"/>
        </w:rPr>
        <w:lastRenderedPageBreak/>
        <w:t xml:space="preserve">The complex relationship between archives and memories is also examined in </w:t>
      </w:r>
      <w:r w:rsidRPr="009601A1">
        <w:rPr>
          <w:rFonts w:ascii="Times New Roman" w:hAnsi="Times New Roman" w:cs="Times New Roman"/>
          <w:sz w:val="24"/>
          <w:szCs w:val="24"/>
        </w:rPr>
        <w:t>t</w:t>
      </w:r>
      <w:r w:rsidR="00964E1C" w:rsidRPr="009601A1">
        <w:rPr>
          <w:rFonts w:ascii="Times New Roman" w:hAnsi="Times New Roman" w:cs="Times New Roman"/>
          <w:sz w:val="24"/>
          <w:szCs w:val="24"/>
        </w:rPr>
        <w:t>he public information comic</w:t>
      </w:r>
      <w:r w:rsidR="00964E1C" w:rsidRPr="009601A1">
        <w:rPr>
          <w:rFonts w:ascii="Times New Roman" w:hAnsi="Times New Roman" w:cs="Times New Roman"/>
          <w:i/>
          <w:sz w:val="24"/>
          <w:szCs w:val="24"/>
        </w:rPr>
        <w:t xml:space="preserve"> </w:t>
      </w:r>
      <w:r w:rsidR="00436E57" w:rsidRPr="009601A1">
        <w:rPr>
          <w:rFonts w:ascii="Times New Roman" w:hAnsi="Times New Roman" w:cs="Times New Roman"/>
          <w:i/>
          <w:sz w:val="24"/>
          <w:szCs w:val="24"/>
        </w:rPr>
        <w:t>Archives a</w:t>
      </w:r>
      <w:r w:rsidR="004144E1">
        <w:rPr>
          <w:rFonts w:ascii="Times New Roman" w:hAnsi="Times New Roman" w:cs="Times New Roman"/>
          <w:i/>
          <w:sz w:val="24"/>
          <w:szCs w:val="24"/>
        </w:rPr>
        <w:t>nd</w:t>
      </w:r>
      <w:r w:rsidR="00436E57" w:rsidRPr="009601A1">
        <w:rPr>
          <w:rFonts w:ascii="Times New Roman" w:hAnsi="Times New Roman" w:cs="Times New Roman"/>
          <w:i/>
          <w:sz w:val="24"/>
          <w:szCs w:val="24"/>
        </w:rPr>
        <w:t xml:space="preserve"> Memory</w:t>
      </w:r>
      <w:r w:rsidR="00A31C16" w:rsidRPr="009601A1">
        <w:rPr>
          <w:rFonts w:ascii="Times New Roman" w:hAnsi="Times New Roman" w:cs="Times New Roman"/>
          <w:sz w:val="24"/>
          <w:szCs w:val="24"/>
        </w:rPr>
        <w:t xml:space="preserve"> </w:t>
      </w:r>
      <w:r w:rsidR="00A52C74" w:rsidRPr="009601A1">
        <w:rPr>
          <w:rFonts w:ascii="Times New Roman" w:hAnsi="Times New Roman" w:cs="Times New Roman"/>
          <w:sz w:val="24"/>
          <w:szCs w:val="24"/>
        </w:rPr>
        <w:t>created by Golnar Nabizadeh</w:t>
      </w:r>
      <w:r w:rsidR="00A52C74" w:rsidRPr="009601A1">
        <w:rPr>
          <w:rFonts w:ascii="Times New Roman" w:eastAsia="Times New Roman" w:hAnsi="Times New Roman" w:cs="Times New Roman"/>
          <w:color w:val="000000"/>
          <w:sz w:val="24"/>
          <w:szCs w:val="24"/>
          <w:lang w:eastAsia="en-GB"/>
        </w:rPr>
        <w:t xml:space="preserve"> and Catriona Laird</w:t>
      </w:r>
      <w:r w:rsidR="00D96F11" w:rsidRPr="009601A1">
        <w:rPr>
          <w:rFonts w:ascii="Times New Roman" w:eastAsia="Times New Roman" w:hAnsi="Times New Roman" w:cs="Times New Roman"/>
          <w:color w:val="000000"/>
          <w:sz w:val="24"/>
          <w:szCs w:val="24"/>
          <w:lang w:eastAsia="en-GB"/>
        </w:rPr>
        <w:t>. The introductory text states that</w:t>
      </w:r>
    </w:p>
    <w:p w14:paraId="5F89CE2A" w14:textId="77777777" w:rsidR="00DC31F3" w:rsidRPr="009601A1" w:rsidRDefault="00DC31F3" w:rsidP="009601A1">
      <w:pPr>
        <w:spacing w:after="0" w:line="480" w:lineRule="auto"/>
        <w:rPr>
          <w:rFonts w:ascii="Times New Roman" w:eastAsia="Times New Roman" w:hAnsi="Times New Roman" w:cs="Times New Roman"/>
          <w:color w:val="000000"/>
          <w:sz w:val="24"/>
          <w:szCs w:val="24"/>
          <w:highlight w:val="yellow"/>
          <w:lang w:eastAsia="en-GB"/>
        </w:rPr>
      </w:pPr>
    </w:p>
    <w:p w14:paraId="44B6F8B3" w14:textId="77777777" w:rsidR="00D30812" w:rsidRPr="009601A1" w:rsidRDefault="00D30812" w:rsidP="009601A1">
      <w:pPr>
        <w:spacing w:after="0" w:line="480" w:lineRule="auto"/>
        <w:ind w:left="720"/>
        <w:rPr>
          <w:rFonts w:ascii="Times New Roman" w:hAnsi="Times New Roman" w:cs="Times New Roman"/>
          <w:sz w:val="24"/>
          <w:szCs w:val="24"/>
        </w:rPr>
      </w:pPr>
      <w:r w:rsidRPr="009601A1">
        <w:rPr>
          <w:rFonts w:ascii="Times New Roman" w:hAnsi="Times New Roman" w:cs="Times New Roman"/>
          <w:sz w:val="24"/>
          <w:szCs w:val="24"/>
        </w:rPr>
        <w:t>Archives can be thought of in many different ways – they may be photos, letters, diaries, official records, monuments, databases and other documents. But archives are also people’s memories, personal anecdotes, and shared histories and find expression through artworks that can re-inscribe the past in new and different ways.</w:t>
      </w:r>
      <w:r w:rsidR="00964E1C" w:rsidRPr="009601A1">
        <w:rPr>
          <w:rStyle w:val="FootnoteReference"/>
          <w:rFonts w:ascii="Times New Roman" w:hAnsi="Times New Roman" w:cs="Times New Roman"/>
          <w:sz w:val="24"/>
          <w:szCs w:val="24"/>
        </w:rPr>
        <w:footnoteReference w:id="21"/>
      </w:r>
    </w:p>
    <w:p w14:paraId="3A6FC3E5" w14:textId="77777777" w:rsidR="00D30812" w:rsidRPr="009601A1" w:rsidRDefault="00D30812" w:rsidP="009601A1">
      <w:pPr>
        <w:spacing w:after="0" w:line="480" w:lineRule="auto"/>
        <w:rPr>
          <w:rFonts w:ascii="Times New Roman" w:eastAsia="Times New Roman" w:hAnsi="Times New Roman" w:cs="Times New Roman"/>
          <w:color w:val="000000"/>
          <w:sz w:val="24"/>
          <w:szCs w:val="24"/>
          <w:highlight w:val="yellow"/>
          <w:lang w:eastAsia="en-GB"/>
        </w:rPr>
      </w:pPr>
    </w:p>
    <w:p w14:paraId="6CBAEC00" w14:textId="20DECC0C" w:rsidR="00D96F11" w:rsidRPr="009601A1" w:rsidRDefault="003F48E7" w:rsidP="009601A1">
      <w:pPr>
        <w:spacing w:after="0" w:line="480" w:lineRule="auto"/>
        <w:rPr>
          <w:rFonts w:ascii="Times New Roman" w:eastAsia="Times New Roman" w:hAnsi="Times New Roman" w:cs="Times New Roman"/>
          <w:color w:val="000000"/>
          <w:sz w:val="24"/>
          <w:szCs w:val="24"/>
          <w:lang w:eastAsia="en-GB"/>
        </w:rPr>
      </w:pPr>
      <w:r w:rsidRPr="009601A1">
        <w:rPr>
          <w:rFonts w:ascii="Times New Roman" w:eastAsia="Times New Roman" w:hAnsi="Times New Roman" w:cs="Times New Roman"/>
          <w:color w:val="000000"/>
          <w:sz w:val="24"/>
          <w:szCs w:val="24"/>
          <w:lang w:eastAsia="en-GB"/>
        </w:rPr>
        <w:t xml:space="preserve">This discourse </w:t>
      </w:r>
      <w:r w:rsidR="00D96F11" w:rsidRPr="009601A1">
        <w:rPr>
          <w:rFonts w:ascii="Times New Roman" w:eastAsia="Times New Roman" w:hAnsi="Times New Roman" w:cs="Times New Roman"/>
          <w:color w:val="000000"/>
          <w:sz w:val="24"/>
          <w:szCs w:val="24"/>
          <w:lang w:eastAsia="en-GB"/>
        </w:rPr>
        <w:t xml:space="preserve">continues </w:t>
      </w:r>
      <w:r w:rsidRPr="009601A1">
        <w:rPr>
          <w:rFonts w:ascii="Times New Roman" w:eastAsia="Times New Roman" w:hAnsi="Times New Roman" w:cs="Times New Roman"/>
          <w:color w:val="000000"/>
          <w:sz w:val="24"/>
          <w:szCs w:val="24"/>
          <w:lang w:eastAsia="en-GB"/>
        </w:rPr>
        <w:t>in</w:t>
      </w:r>
      <w:r w:rsidR="00D96F11" w:rsidRPr="009601A1">
        <w:rPr>
          <w:rFonts w:ascii="Times New Roman" w:eastAsia="Times New Roman" w:hAnsi="Times New Roman" w:cs="Times New Roman"/>
          <w:color w:val="000000"/>
          <w:sz w:val="24"/>
          <w:szCs w:val="24"/>
          <w:lang w:eastAsia="en-GB"/>
        </w:rPr>
        <w:t xml:space="preserve"> the opening page of the comic itself which includes dictionary definitions of the term archive as both </w:t>
      </w:r>
      <w:r w:rsidRPr="009601A1">
        <w:rPr>
          <w:rFonts w:ascii="Times New Roman" w:eastAsia="Times New Roman" w:hAnsi="Times New Roman" w:cs="Times New Roman"/>
          <w:color w:val="000000"/>
          <w:sz w:val="24"/>
          <w:szCs w:val="24"/>
          <w:lang w:eastAsia="en-GB"/>
        </w:rPr>
        <w:t xml:space="preserve">a </w:t>
      </w:r>
      <w:r w:rsidR="00D96F11" w:rsidRPr="009601A1">
        <w:rPr>
          <w:rFonts w:ascii="Times New Roman" w:eastAsia="Times New Roman" w:hAnsi="Times New Roman" w:cs="Times New Roman"/>
          <w:color w:val="000000"/>
          <w:sz w:val="24"/>
          <w:szCs w:val="24"/>
          <w:lang w:eastAsia="en-GB"/>
        </w:rPr>
        <w:t xml:space="preserve">noun and </w:t>
      </w:r>
      <w:r w:rsidRPr="009601A1">
        <w:rPr>
          <w:rFonts w:ascii="Times New Roman" w:eastAsia="Times New Roman" w:hAnsi="Times New Roman" w:cs="Times New Roman"/>
          <w:color w:val="000000"/>
          <w:sz w:val="24"/>
          <w:szCs w:val="24"/>
          <w:lang w:eastAsia="en-GB"/>
        </w:rPr>
        <w:t xml:space="preserve">an </w:t>
      </w:r>
      <w:r w:rsidR="00D96F11" w:rsidRPr="009601A1">
        <w:rPr>
          <w:rFonts w:ascii="Times New Roman" w:eastAsia="Times New Roman" w:hAnsi="Times New Roman" w:cs="Times New Roman"/>
          <w:color w:val="000000"/>
          <w:sz w:val="24"/>
          <w:szCs w:val="24"/>
          <w:lang w:eastAsia="en-GB"/>
        </w:rPr>
        <w:t>adjective</w:t>
      </w:r>
      <w:r w:rsidR="00761C28">
        <w:rPr>
          <w:rFonts w:ascii="Times New Roman" w:eastAsia="Times New Roman" w:hAnsi="Times New Roman" w:cs="Times New Roman"/>
          <w:color w:val="000000"/>
          <w:sz w:val="24"/>
          <w:szCs w:val="24"/>
          <w:lang w:eastAsia="en-GB"/>
        </w:rPr>
        <w:t>,</w:t>
      </w:r>
      <w:r w:rsidR="00D96F11" w:rsidRPr="009601A1">
        <w:rPr>
          <w:rFonts w:ascii="Times New Roman" w:eastAsia="Times New Roman" w:hAnsi="Times New Roman" w:cs="Times New Roman"/>
          <w:color w:val="000000"/>
          <w:sz w:val="24"/>
          <w:szCs w:val="24"/>
          <w:lang w:eastAsia="en-GB"/>
        </w:rPr>
        <w:t xml:space="preserve"> then visualises </w:t>
      </w:r>
      <w:r w:rsidR="00761C28">
        <w:rPr>
          <w:rFonts w:ascii="Times New Roman" w:eastAsia="Times New Roman" w:hAnsi="Times New Roman" w:cs="Times New Roman"/>
          <w:color w:val="000000"/>
          <w:sz w:val="24"/>
          <w:szCs w:val="24"/>
          <w:lang w:eastAsia="en-GB"/>
        </w:rPr>
        <w:t>different</w:t>
      </w:r>
      <w:r w:rsidR="00761C28" w:rsidRPr="009601A1">
        <w:rPr>
          <w:rFonts w:ascii="Times New Roman" w:eastAsia="Times New Roman" w:hAnsi="Times New Roman" w:cs="Times New Roman"/>
          <w:color w:val="000000"/>
          <w:sz w:val="24"/>
          <w:szCs w:val="24"/>
          <w:lang w:eastAsia="en-GB"/>
        </w:rPr>
        <w:t xml:space="preserve"> ways</w:t>
      </w:r>
      <w:r w:rsidR="00D96F11" w:rsidRPr="009601A1">
        <w:rPr>
          <w:rFonts w:ascii="Times New Roman" w:eastAsia="Times New Roman" w:hAnsi="Times New Roman" w:cs="Times New Roman"/>
          <w:color w:val="000000"/>
          <w:sz w:val="24"/>
          <w:szCs w:val="24"/>
          <w:lang w:eastAsia="en-GB"/>
        </w:rPr>
        <w:t xml:space="preserve"> that we might consider the archive ourselves from the official to the personal</w:t>
      </w:r>
      <w:r w:rsidR="00890A9B" w:rsidRPr="009601A1">
        <w:rPr>
          <w:rFonts w:ascii="Times New Roman" w:eastAsia="Times New Roman" w:hAnsi="Times New Roman" w:cs="Times New Roman"/>
          <w:color w:val="000000"/>
          <w:sz w:val="24"/>
          <w:szCs w:val="24"/>
          <w:lang w:eastAsia="en-GB"/>
        </w:rPr>
        <w:t xml:space="preserve"> and from the analogue to the digital</w:t>
      </w:r>
      <w:r w:rsidR="00D96F11" w:rsidRPr="009601A1">
        <w:rPr>
          <w:rFonts w:ascii="Times New Roman" w:eastAsia="Times New Roman" w:hAnsi="Times New Roman" w:cs="Times New Roman"/>
          <w:color w:val="000000"/>
          <w:sz w:val="24"/>
          <w:szCs w:val="24"/>
          <w:lang w:eastAsia="en-GB"/>
        </w:rPr>
        <w:t xml:space="preserve">. </w:t>
      </w:r>
      <w:r w:rsidRPr="009601A1">
        <w:rPr>
          <w:rFonts w:ascii="Times New Roman" w:eastAsia="Times New Roman" w:hAnsi="Times New Roman" w:cs="Times New Roman"/>
          <w:color w:val="000000"/>
          <w:sz w:val="24"/>
          <w:szCs w:val="24"/>
          <w:lang w:eastAsia="en-GB"/>
        </w:rPr>
        <w:t>The next</w:t>
      </w:r>
      <w:r w:rsidR="00890A9B" w:rsidRPr="009601A1">
        <w:rPr>
          <w:rFonts w:ascii="Times New Roman" w:eastAsia="Times New Roman" w:hAnsi="Times New Roman" w:cs="Times New Roman"/>
          <w:color w:val="000000"/>
          <w:sz w:val="24"/>
          <w:szCs w:val="24"/>
          <w:lang w:eastAsia="en-GB"/>
        </w:rPr>
        <w:t xml:space="preserve"> page begins the story of a</w:t>
      </w:r>
      <w:r w:rsidR="00F00EAD" w:rsidRPr="009601A1">
        <w:rPr>
          <w:rFonts w:ascii="Times New Roman" w:eastAsia="Times New Roman" w:hAnsi="Times New Roman" w:cs="Times New Roman"/>
          <w:color w:val="000000"/>
          <w:sz w:val="24"/>
          <w:szCs w:val="24"/>
          <w:lang w:eastAsia="en-GB"/>
        </w:rPr>
        <w:t xml:space="preserve"> name</w:t>
      </w:r>
      <w:r w:rsidRPr="009601A1">
        <w:rPr>
          <w:rFonts w:ascii="Times New Roman" w:eastAsia="Times New Roman" w:hAnsi="Times New Roman" w:cs="Times New Roman"/>
          <w:color w:val="000000"/>
          <w:sz w:val="24"/>
          <w:szCs w:val="24"/>
          <w:lang w:eastAsia="en-GB"/>
        </w:rPr>
        <w:t>less family, two children and</w:t>
      </w:r>
      <w:r w:rsidR="00890A9B" w:rsidRPr="009601A1">
        <w:rPr>
          <w:rFonts w:ascii="Times New Roman" w:eastAsia="Times New Roman" w:hAnsi="Times New Roman" w:cs="Times New Roman"/>
          <w:color w:val="000000"/>
          <w:sz w:val="24"/>
          <w:szCs w:val="24"/>
          <w:lang w:eastAsia="en-GB"/>
        </w:rPr>
        <w:t xml:space="preserve"> their parents, escaping </w:t>
      </w:r>
      <w:r w:rsidR="00F00EAD" w:rsidRPr="009601A1">
        <w:rPr>
          <w:rFonts w:ascii="Times New Roman" w:eastAsia="Times New Roman" w:hAnsi="Times New Roman" w:cs="Times New Roman"/>
          <w:color w:val="000000"/>
          <w:sz w:val="24"/>
          <w:szCs w:val="24"/>
          <w:lang w:eastAsia="en-GB"/>
        </w:rPr>
        <w:t xml:space="preserve">the invasion of an </w:t>
      </w:r>
      <w:r w:rsidR="00890A9B" w:rsidRPr="009601A1">
        <w:rPr>
          <w:rFonts w:ascii="Times New Roman" w:eastAsia="Times New Roman" w:hAnsi="Times New Roman" w:cs="Times New Roman"/>
          <w:color w:val="000000"/>
          <w:sz w:val="24"/>
          <w:szCs w:val="24"/>
          <w:lang w:eastAsia="en-GB"/>
        </w:rPr>
        <w:t xml:space="preserve">anonymous city in an unknown location. They pack significant belongings, </w:t>
      </w:r>
      <w:r w:rsidRPr="009601A1">
        <w:rPr>
          <w:rFonts w:ascii="Times New Roman" w:eastAsia="Times New Roman" w:hAnsi="Times New Roman" w:cs="Times New Roman"/>
          <w:color w:val="000000"/>
          <w:sz w:val="24"/>
          <w:szCs w:val="24"/>
          <w:lang w:eastAsia="en-GB"/>
        </w:rPr>
        <w:t xml:space="preserve">a </w:t>
      </w:r>
      <w:r w:rsidR="00890A9B" w:rsidRPr="009601A1">
        <w:rPr>
          <w:rFonts w:ascii="Times New Roman" w:eastAsia="Times New Roman" w:hAnsi="Times New Roman" w:cs="Times New Roman"/>
          <w:color w:val="000000"/>
          <w:sz w:val="24"/>
          <w:szCs w:val="24"/>
          <w:lang w:eastAsia="en-GB"/>
        </w:rPr>
        <w:t>photograph of an elderly couple and a bu</w:t>
      </w:r>
      <w:r w:rsidRPr="009601A1">
        <w:rPr>
          <w:rFonts w:ascii="Times New Roman" w:eastAsia="Times New Roman" w:hAnsi="Times New Roman" w:cs="Times New Roman"/>
          <w:color w:val="000000"/>
          <w:sz w:val="24"/>
          <w:szCs w:val="24"/>
          <w:lang w:eastAsia="en-GB"/>
        </w:rPr>
        <w:t>nd</w:t>
      </w:r>
      <w:r w:rsidR="00890A9B" w:rsidRPr="009601A1">
        <w:rPr>
          <w:rFonts w:ascii="Times New Roman" w:eastAsia="Times New Roman" w:hAnsi="Times New Roman" w:cs="Times New Roman"/>
          <w:color w:val="000000"/>
          <w:sz w:val="24"/>
          <w:szCs w:val="24"/>
          <w:lang w:eastAsia="en-GB"/>
        </w:rPr>
        <w:t xml:space="preserve">le of letters, in a small attaché case and </w:t>
      </w:r>
      <w:r w:rsidRPr="009601A1">
        <w:rPr>
          <w:rFonts w:ascii="Times New Roman" w:eastAsia="Times New Roman" w:hAnsi="Times New Roman" w:cs="Times New Roman"/>
          <w:color w:val="000000"/>
          <w:sz w:val="24"/>
          <w:szCs w:val="24"/>
          <w:lang w:eastAsia="en-GB"/>
        </w:rPr>
        <w:t xml:space="preserve">with one of the children grasping a teddy bear </w:t>
      </w:r>
      <w:r w:rsidR="00890A9B" w:rsidRPr="009601A1">
        <w:rPr>
          <w:rFonts w:ascii="Times New Roman" w:eastAsia="Times New Roman" w:hAnsi="Times New Roman" w:cs="Times New Roman"/>
          <w:color w:val="000000"/>
          <w:sz w:val="24"/>
          <w:szCs w:val="24"/>
          <w:lang w:eastAsia="en-GB"/>
        </w:rPr>
        <w:t xml:space="preserve">cross the border to safety. </w:t>
      </w:r>
      <w:r w:rsidR="00062605" w:rsidRPr="009601A1">
        <w:rPr>
          <w:rFonts w:ascii="Times New Roman" w:eastAsia="Times New Roman" w:hAnsi="Times New Roman" w:cs="Times New Roman"/>
          <w:color w:val="000000"/>
          <w:sz w:val="24"/>
          <w:szCs w:val="24"/>
          <w:lang w:eastAsia="en-GB"/>
        </w:rPr>
        <w:t xml:space="preserve">In the process the </w:t>
      </w:r>
      <w:r w:rsidR="00513BB5" w:rsidRPr="009601A1">
        <w:rPr>
          <w:rFonts w:ascii="Times New Roman" w:eastAsia="Times New Roman" w:hAnsi="Times New Roman" w:cs="Times New Roman"/>
          <w:color w:val="000000"/>
          <w:sz w:val="24"/>
          <w:szCs w:val="24"/>
          <w:lang w:eastAsia="en-GB"/>
        </w:rPr>
        <w:t xml:space="preserve">teddy bear loses an arm and the photograph of the elderly couple is torn so </w:t>
      </w:r>
      <w:r w:rsidR="00761C28">
        <w:rPr>
          <w:rFonts w:ascii="Times New Roman" w:eastAsia="Times New Roman" w:hAnsi="Times New Roman" w:cs="Times New Roman"/>
          <w:color w:val="000000"/>
          <w:sz w:val="24"/>
          <w:szCs w:val="24"/>
          <w:lang w:eastAsia="en-GB"/>
        </w:rPr>
        <w:t xml:space="preserve">that </w:t>
      </w:r>
      <w:r w:rsidR="00513BB5" w:rsidRPr="009601A1">
        <w:rPr>
          <w:rFonts w:ascii="Times New Roman" w:eastAsia="Times New Roman" w:hAnsi="Times New Roman" w:cs="Times New Roman"/>
          <w:color w:val="000000"/>
          <w:sz w:val="24"/>
          <w:szCs w:val="24"/>
          <w:lang w:eastAsia="en-GB"/>
        </w:rPr>
        <w:t xml:space="preserve">the </w:t>
      </w:r>
      <w:r w:rsidR="00761C28">
        <w:rPr>
          <w:rFonts w:ascii="Times New Roman" w:eastAsia="Times New Roman" w:hAnsi="Times New Roman" w:cs="Times New Roman"/>
          <w:color w:val="000000"/>
          <w:sz w:val="24"/>
          <w:szCs w:val="24"/>
          <w:lang w:eastAsia="en-GB"/>
        </w:rPr>
        <w:t xml:space="preserve">image of the </w:t>
      </w:r>
      <w:r w:rsidR="00513BB5" w:rsidRPr="009601A1">
        <w:rPr>
          <w:rFonts w:ascii="Times New Roman" w:eastAsia="Times New Roman" w:hAnsi="Times New Roman" w:cs="Times New Roman"/>
          <w:color w:val="000000"/>
          <w:sz w:val="24"/>
          <w:szCs w:val="24"/>
          <w:lang w:eastAsia="en-GB"/>
        </w:rPr>
        <w:t xml:space="preserve">woman’s face is partially lost. These signs </w:t>
      </w:r>
      <w:r w:rsidR="005512CF" w:rsidRPr="009601A1">
        <w:rPr>
          <w:rFonts w:ascii="Times New Roman" w:eastAsia="Times New Roman" w:hAnsi="Times New Roman" w:cs="Times New Roman"/>
          <w:color w:val="000000"/>
          <w:sz w:val="24"/>
          <w:szCs w:val="24"/>
          <w:lang w:eastAsia="en-GB"/>
        </w:rPr>
        <w:t xml:space="preserve">of </w:t>
      </w:r>
      <w:r w:rsidR="00513BB5" w:rsidRPr="009601A1">
        <w:rPr>
          <w:rFonts w:ascii="Times New Roman" w:eastAsia="Times New Roman" w:hAnsi="Times New Roman" w:cs="Times New Roman"/>
          <w:color w:val="000000"/>
          <w:sz w:val="24"/>
          <w:szCs w:val="24"/>
          <w:lang w:eastAsia="en-GB"/>
        </w:rPr>
        <w:t>damage, if not a</w:t>
      </w:r>
      <w:r w:rsidR="005512CF" w:rsidRPr="009601A1">
        <w:rPr>
          <w:rFonts w:ascii="Times New Roman" w:eastAsia="Times New Roman" w:hAnsi="Times New Roman" w:cs="Times New Roman"/>
          <w:color w:val="000000"/>
          <w:sz w:val="24"/>
          <w:szCs w:val="24"/>
          <w:lang w:eastAsia="en-GB"/>
        </w:rPr>
        <w:t>ctual violence, are emphasized o</w:t>
      </w:r>
      <w:r w:rsidR="00513BB5" w:rsidRPr="009601A1">
        <w:rPr>
          <w:rFonts w:ascii="Times New Roman" w:eastAsia="Times New Roman" w:hAnsi="Times New Roman" w:cs="Times New Roman"/>
          <w:color w:val="000000"/>
          <w:sz w:val="24"/>
          <w:szCs w:val="24"/>
          <w:lang w:eastAsia="en-GB"/>
        </w:rPr>
        <w:t>n the cover of the comic where the attaché case, teddy bear, bundle of letters and photograph are represented in a full page illustration</w:t>
      </w:r>
      <w:r w:rsidRPr="009601A1">
        <w:rPr>
          <w:rFonts w:ascii="Times New Roman" w:eastAsia="Times New Roman" w:hAnsi="Times New Roman" w:cs="Times New Roman"/>
          <w:color w:val="000000"/>
          <w:sz w:val="24"/>
          <w:szCs w:val="24"/>
          <w:lang w:eastAsia="en-GB"/>
        </w:rPr>
        <w:t xml:space="preserve"> along with</w:t>
      </w:r>
      <w:r w:rsidR="00120A29" w:rsidRPr="009601A1">
        <w:rPr>
          <w:rFonts w:ascii="Times New Roman" w:eastAsia="Times New Roman" w:hAnsi="Times New Roman" w:cs="Times New Roman"/>
          <w:color w:val="000000"/>
          <w:sz w:val="24"/>
          <w:szCs w:val="24"/>
          <w:lang w:eastAsia="en-GB"/>
        </w:rPr>
        <w:t xml:space="preserve"> a painting of the elderly couple base</w:t>
      </w:r>
      <w:r w:rsidRPr="009601A1">
        <w:rPr>
          <w:rFonts w:ascii="Times New Roman" w:eastAsia="Times New Roman" w:hAnsi="Times New Roman" w:cs="Times New Roman"/>
          <w:color w:val="000000"/>
          <w:sz w:val="24"/>
          <w:szCs w:val="24"/>
          <w:lang w:eastAsia="en-GB"/>
        </w:rPr>
        <w:t>d on the photograph. I</w:t>
      </w:r>
      <w:r w:rsidR="00120A29" w:rsidRPr="009601A1">
        <w:rPr>
          <w:rFonts w:ascii="Times New Roman" w:eastAsia="Times New Roman" w:hAnsi="Times New Roman" w:cs="Times New Roman"/>
          <w:color w:val="000000"/>
          <w:sz w:val="24"/>
          <w:szCs w:val="24"/>
          <w:lang w:eastAsia="en-GB"/>
        </w:rPr>
        <w:t>n</w:t>
      </w:r>
      <w:r w:rsidR="00513BB5" w:rsidRPr="009601A1">
        <w:rPr>
          <w:rFonts w:ascii="Times New Roman" w:eastAsia="Times New Roman" w:hAnsi="Times New Roman" w:cs="Times New Roman"/>
          <w:color w:val="000000"/>
          <w:sz w:val="24"/>
          <w:szCs w:val="24"/>
          <w:lang w:eastAsia="en-GB"/>
        </w:rPr>
        <w:t xml:space="preserve"> the fin</w:t>
      </w:r>
      <w:r w:rsidR="00120A29" w:rsidRPr="009601A1">
        <w:rPr>
          <w:rFonts w:ascii="Times New Roman" w:eastAsia="Times New Roman" w:hAnsi="Times New Roman" w:cs="Times New Roman"/>
          <w:color w:val="000000"/>
          <w:sz w:val="24"/>
          <w:szCs w:val="24"/>
          <w:lang w:eastAsia="en-GB"/>
        </w:rPr>
        <w:t xml:space="preserve">al pages of the comic </w:t>
      </w:r>
      <w:r w:rsidRPr="009601A1">
        <w:rPr>
          <w:rFonts w:ascii="Times New Roman" w:eastAsia="Times New Roman" w:hAnsi="Times New Roman" w:cs="Times New Roman"/>
          <w:color w:val="000000"/>
          <w:sz w:val="24"/>
          <w:szCs w:val="24"/>
          <w:lang w:eastAsia="en-GB"/>
        </w:rPr>
        <w:t xml:space="preserve">we see </w:t>
      </w:r>
      <w:r w:rsidR="00120A29" w:rsidRPr="009601A1">
        <w:rPr>
          <w:rFonts w:ascii="Times New Roman" w:eastAsia="Times New Roman" w:hAnsi="Times New Roman" w:cs="Times New Roman"/>
          <w:color w:val="000000"/>
          <w:sz w:val="24"/>
          <w:szCs w:val="24"/>
          <w:lang w:eastAsia="en-GB"/>
        </w:rPr>
        <w:t xml:space="preserve">one of the children </w:t>
      </w:r>
      <w:r w:rsidRPr="009601A1">
        <w:rPr>
          <w:rFonts w:ascii="Times New Roman" w:eastAsia="Times New Roman" w:hAnsi="Times New Roman" w:cs="Times New Roman"/>
          <w:color w:val="000000"/>
          <w:sz w:val="24"/>
          <w:szCs w:val="24"/>
          <w:lang w:eastAsia="en-GB"/>
        </w:rPr>
        <w:t>repairing</w:t>
      </w:r>
      <w:r w:rsidR="00513BB5" w:rsidRPr="009601A1">
        <w:rPr>
          <w:rFonts w:ascii="Times New Roman" w:eastAsia="Times New Roman" w:hAnsi="Times New Roman" w:cs="Times New Roman"/>
          <w:color w:val="000000"/>
          <w:sz w:val="24"/>
          <w:szCs w:val="24"/>
          <w:lang w:eastAsia="en-GB"/>
        </w:rPr>
        <w:t xml:space="preserve"> the </w:t>
      </w:r>
      <w:r w:rsidR="00120A29" w:rsidRPr="009601A1">
        <w:rPr>
          <w:rFonts w:ascii="Times New Roman" w:eastAsia="Times New Roman" w:hAnsi="Times New Roman" w:cs="Times New Roman"/>
          <w:color w:val="000000"/>
          <w:sz w:val="24"/>
          <w:szCs w:val="24"/>
          <w:lang w:eastAsia="en-GB"/>
        </w:rPr>
        <w:t>arm of the</w:t>
      </w:r>
      <w:r w:rsidRPr="009601A1">
        <w:rPr>
          <w:rFonts w:ascii="Times New Roman" w:eastAsia="Times New Roman" w:hAnsi="Times New Roman" w:cs="Times New Roman"/>
          <w:color w:val="000000"/>
          <w:sz w:val="24"/>
          <w:szCs w:val="24"/>
          <w:lang w:eastAsia="en-GB"/>
        </w:rPr>
        <w:t xml:space="preserve"> teddy bear and the mother making a</w:t>
      </w:r>
      <w:r w:rsidR="00120A29" w:rsidRPr="009601A1">
        <w:rPr>
          <w:rFonts w:ascii="Times New Roman" w:eastAsia="Times New Roman" w:hAnsi="Times New Roman" w:cs="Times New Roman"/>
          <w:color w:val="000000"/>
          <w:sz w:val="24"/>
          <w:szCs w:val="24"/>
          <w:lang w:eastAsia="en-GB"/>
        </w:rPr>
        <w:t xml:space="preserve"> painting</w:t>
      </w:r>
      <w:r w:rsidR="005512CF" w:rsidRPr="009601A1">
        <w:rPr>
          <w:rFonts w:ascii="Times New Roman" w:eastAsia="Times New Roman" w:hAnsi="Times New Roman" w:cs="Times New Roman"/>
          <w:color w:val="000000"/>
          <w:sz w:val="24"/>
          <w:szCs w:val="24"/>
          <w:lang w:eastAsia="en-GB"/>
        </w:rPr>
        <w:t xml:space="preserve"> </w:t>
      </w:r>
      <w:r w:rsidR="002D5398" w:rsidRPr="009601A1">
        <w:rPr>
          <w:rFonts w:ascii="Times New Roman" w:eastAsia="Times New Roman" w:hAnsi="Times New Roman" w:cs="Times New Roman"/>
          <w:color w:val="000000"/>
          <w:sz w:val="24"/>
          <w:szCs w:val="24"/>
          <w:lang w:eastAsia="en-GB"/>
        </w:rPr>
        <w:t xml:space="preserve">of the elderly couple </w:t>
      </w:r>
      <w:r w:rsidR="005512CF" w:rsidRPr="009601A1">
        <w:rPr>
          <w:rFonts w:ascii="Times New Roman" w:eastAsia="Times New Roman" w:hAnsi="Times New Roman" w:cs="Times New Roman"/>
          <w:color w:val="000000"/>
          <w:sz w:val="24"/>
          <w:szCs w:val="24"/>
          <w:lang w:eastAsia="en-GB"/>
        </w:rPr>
        <w:t>based on the photograph</w:t>
      </w:r>
      <w:r w:rsidR="00120A29" w:rsidRPr="009601A1">
        <w:rPr>
          <w:rFonts w:ascii="Times New Roman" w:eastAsia="Times New Roman" w:hAnsi="Times New Roman" w:cs="Times New Roman"/>
          <w:color w:val="000000"/>
          <w:sz w:val="24"/>
          <w:szCs w:val="24"/>
          <w:lang w:eastAsia="en-GB"/>
        </w:rPr>
        <w:t xml:space="preserve">. Both actions can be seen as acts of restitution </w:t>
      </w:r>
      <w:r w:rsidR="00120A29" w:rsidRPr="009601A1">
        <w:rPr>
          <w:rFonts w:ascii="Times New Roman" w:eastAsia="Times New Roman" w:hAnsi="Times New Roman" w:cs="Times New Roman"/>
          <w:color w:val="000000"/>
          <w:sz w:val="24"/>
          <w:szCs w:val="24"/>
          <w:lang w:eastAsia="en-GB"/>
        </w:rPr>
        <w:lastRenderedPageBreak/>
        <w:t>where items that constitute the personal archive of the family are restore,</w:t>
      </w:r>
      <w:r w:rsidR="005A1AA5" w:rsidRPr="009601A1">
        <w:rPr>
          <w:rFonts w:ascii="Times New Roman" w:eastAsia="Times New Roman" w:hAnsi="Times New Roman" w:cs="Times New Roman"/>
          <w:color w:val="000000"/>
          <w:sz w:val="24"/>
          <w:szCs w:val="24"/>
          <w:lang w:eastAsia="en-GB"/>
        </w:rPr>
        <w:t xml:space="preserve"> all be it in </w:t>
      </w:r>
      <w:r w:rsidR="00120A29" w:rsidRPr="009601A1">
        <w:rPr>
          <w:rFonts w:ascii="Times New Roman" w:eastAsia="Times New Roman" w:hAnsi="Times New Roman" w:cs="Times New Roman"/>
          <w:color w:val="000000"/>
          <w:sz w:val="24"/>
          <w:szCs w:val="24"/>
          <w:lang w:eastAsia="en-GB"/>
        </w:rPr>
        <w:t>altered state</w:t>
      </w:r>
      <w:r w:rsidR="005A1AA5" w:rsidRPr="009601A1">
        <w:rPr>
          <w:rFonts w:ascii="Times New Roman" w:eastAsia="Times New Roman" w:hAnsi="Times New Roman" w:cs="Times New Roman"/>
          <w:color w:val="000000"/>
          <w:sz w:val="24"/>
          <w:szCs w:val="24"/>
          <w:lang w:eastAsia="en-GB"/>
        </w:rPr>
        <w:t>s</w:t>
      </w:r>
      <w:r w:rsidR="00120A29" w:rsidRPr="009601A1">
        <w:rPr>
          <w:rFonts w:ascii="Times New Roman" w:eastAsia="Times New Roman" w:hAnsi="Times New Roman" w:cs="Times New Roman"/>
          <w:color w:val="000000"/>
          <w:sz w:val="24"/>
          <w:szCs w:val="24"/>
          <w:lang w:eastAsia="en-GB"/>
        </w:rPr>
        <w:t xml:space="preserve"> which bear the traces or </w:t>
      </w:r>
      <w:r w:rsidR="005A1AA5" w:rsidRPr="009601A1">
        <w:rPr>
          <w:rFonts w:ascii="Times New Roman" w:eastAsia="Times New Roman" w:hAnsi="Times New Roman" w:cs="Times New Roman"/>
          <w:color w:val="000000"/>
          <w:sz w:val="24"/>
          <w:szCs w:val="24"/>
          <w:lang w:eastAsia="en-GB"/>
        </w:rPr>
        <w:t>memories</w:t>
      </w:r>
      <w:r w:rsidR="00120A29" w:rsidRPr="009601A1">
        <w:rPr>
          <w:rFonts w:ascii="Times New Roman" w:eastAsia="Times New Roman" w:hAnsi="Times New Roman" w:cs="Times New Roman"/>
          <w:color w:val="000000"/>
          <w:sz w:val="24"/>
          <w:szCs w:val="24"/>
          <w:lang w:eastAsia="en-GB"/>
        </w:rPr>
        <w:t xml:space="preserve"> of the journey they have undertaken.</w:t>
      </w:r>
    </w:p>
    <w:p w14:paraId="59FCA499" w14:textId="77777777" w:rsidR="00D96F11" w:rsidRPr="009601A1" w:rsidRDefault="00D96F11" w:rsidP="009601A1">
      <w:pPr>
        <w:spacing w:after="0" w:line="480" w:lineRule="auto"/>
        <w:rPr>
          <w:rFonts w:ascii="Times New Roman" w:eastAsia="Times New Roman" w:hAnsi="Times New Roman" w:cs="Times New Roman"/>
          <w:color w:val="000000"/>
          <w:sz w:val="24"/>
          <w:szCs w:val="24"/>
          <w:lang w:eastAsia="en-GB"/>
        </w:rPr>
      </w:pPr>
    </w:p>
    <w:p w14:paraId="4BCFA8DB" w14:textId="5095383D" w:rsidR="001B7B70" w:rsidRPr="009601A1" w:rsidRDefault="005512CF" w:rsidP="001B7B70">
      <w:pPr>
        <w:spacing w:after="0" w:line="480" w:lineRule="auto"/>
        <w:rPr>
          <w:rFonts w:ascii="Times New Roman" w:eastAsia="Times New Roman" w:hAnsi="Times New Roman" w:cs="Times New Roman"/>
          <w:color w:val="000000"/>
          <w:sz w:val="24"/>
          <w:szCs w:val="24"/>
          <w:lang w:eastAsia="en-GB"/>
        </w:rPr>
      </w:pPr>
      <w:r w:rsidRPr="009601A1">
        <w:rPr>
          <w:rFonts w:ascii="Times New Roman" w:eastAsia="Times New Roman" w:hAnsi="Times New Roman" w:cs="Times New Roman"/>
          <w:color w:val="000000"/>
          <w:sz w:val="24"/>
          <w:szCs w:val="24"/>
          <w:lang w:eastAsia="en-GB"/>
        </w:rPr>
        <w:t>The visualization of the narrative described so far is painstaking in removing as much contextual information as possible</w:t>
      </w:r>
      <w:r w:rsidR="009D6970" w:rsidRPr="009601A1">
        <w:rPr>
          <w:rFonts w:ascii="Times New Roman" w:eastAsia="Times New Roman" w:hAnsi="Times New Roman" w:cs="Times New Roman"/>
          <w:color w:val="000000"/>
          <w:sz w:val="24"/>
          <w:szCs w:val="24"/>
          <w:lang w:eastAsia="en-GB"/>
        </w:rPr>
        <w:t xml:space="preserve"> which </w:t>
      </w:r>
      <w:r w:rsidR="003B0098">
        <w:rPr>
          <w:rFonts w:ascii="Times New Roman" w:eastAsia="Times New Roman" w:hAnsi="Times New Roman" w:cs="Times New Roman"/>
          <w:color w:val="000000"/>
          <w:sz w:val="24"/>
          <w:szCs w:val="24"/>
          <w:lang w:eastAsia="en-GB"/>
        </w:rPr>
        <w:t xml:space="preserve">at first </w:t>
      </w:r>
      <w:r w:rsidR="004A19F6" w:rsidRPr="009601A1">
        <w:rPr>
          <w:rFonts w:ascii="Times New Roman" w:eastAsia="Times New Roman" w:hAnsi="Times New Roman" w:cs="Times New Roman"/>
          <w:color w:val="000000"/>
          <w:sz w:val="24"/>
          <w:szCs w:val="24"/>
          <w:lang w:eastAsia="en-GB"/>
        </w:rPr>
        <w:t>makes</w:t>
      </w:r>
      <w:r w:rsidR="003F48E7" w:rsidRPr="009601A1">
        <w:rPr>
          <w:rFonts w:ascii="Times New Roman" w:eastAsia="Times New Roman" w:hAnsi="Times New Roman" w:cs="Times New Roman"/>
          <w:color w:val="000000"/>
          <w:sz w:val="24"/>
          <w:szCs w:val="24"/>
          <w:lang w:eastAsia="en-GB"/>
        </w:rPr>
        <w:t xml:space="preserve"> it </w:t>
      </w:r>
      <w:r w:rsidR="003B0098">
        <w:rPr>
          <w:rFonts w:ascii="Times New Roman" w:eastAsia="Times New Roman" w:hAnsi="Times New Roman" w:cs="Times New Roman"/>
          <w:color w:val="000000"/>
          <w:sz w:val="24"/>
          <w:szCs w:val="24"/>
          <w:lang w:eastAsia="en-GB"/>
        </w:rPr>
        <w:t>seem</w:t>
      </w:r>
      <w:r w:rsidR="009D6970" w:rsidRPr="009601A1">
        <w:rPr>
          <w:rFonts w:ascii="Times New Roman" w:eastAsia="Times New Roman" w:hAnsi="Times New Roman" w:cs="Times New Roman"/>
          <w:color w:val="000000"/>
          <w:sz w:val="24"/>
          <w:szCs w:val="24"/>
          <w:lang w:eastAsia="en-GB"/>
        </w:rPr>
        <w:t xml:space="preserve"> rather generic</w:t>
      </w:r>
      <w:r w:rsidRPr="009601A1">
        <w:rPr>
          <w:rFonts w:ascii="Times New Roman" w:eastAsia="Times New Roman" w:hAnsi="Times New Roman" w:cs="Times New Roman"/>
          <w:color w:val="000000"/>
          <w:sz w:val="24"/>
          <w:szCs w:val="24"/>
          <w:lang w:eastAsia="en-GB"/>
        </w:rPr>
        <w:t xml:space="preserve">. We have no idea where </w:t>
      </w:r>
      <w:r w:rsidR="004A19F6" w:rsidRPr="009601A1">
        <w:rPr>
          <w:rFonts w:ascii="Times New Roman" w:eastAsia="Times New Roman" w:hAnsi="Times New Roman" w:cs="Times New Roman"/>
          <w:color w:val="000000"/>
          <w:sz w:val="24"/>
          <w:szCs w:val="24"/>
          <w:lang w:eastAsia="en-GB"/>
        </w:rPr>
        <w:t xml:space="preserve">in the world </w:t>
      </w:r>
      <w:r w:rsidRPr="009601A1">
        <w:rPr>
          <w:rFonts w:ascii="Times New Roman" w:eastAsia="Times New Roman" w:hAnsi="Times New Roman" w:cs="Times New Roman"/>
          <w:color w:val="000000"/>
          <w:sz w:val="24"/>
          <w:szCs w:val="24"/>
          <w:lang w:eastAsia="en-GB"/>
        </w:rPr>
        <w:t>the family is coming from or where they are going to and this must be</w:t>
      </w:r>
      <w:r w:rsidR="00772BB1" w:rsidRPr="009601A1">
        <w:rPr>
          <w:rFonts w:ascii="Times New Roman" w:eastAsia="Times New Roman" w:hAnsi="Times New Roman" w:cs="Times New Roman"/>
          <w:color w:val="000000"/>
          <w:sz w:val="24"/>
          <w:szCs w:val="24"/>
          <w:lang w:eastAsia="en-GB"/>
        </w:rPr>
        <w:t xml:space="preserve"> a deliberate act</w:t>
      </w:r>
      <w:r w:rsidRPr="009601A1">
        <w:rPr>
          <w:rFonts w:ascii="Times New Roman" w:eastAsia="Times New Roman" w:hAnsi="Times New Roman" w:cs="Times New Roman"/>
          <w:color w:val="000000"/>
          <w:sz w:val="24"/>
          <w:szCs w:val="24"/>
          <w:lang w:eastAsia="en-GB"/>
        </w:rPr>
        <w:t xml:space="preserve"> de</w:t>
      </w:r>
      <w:r w:rsidR="004A19F6" w:rsidRPr="009601A1">
        <w:rPr>
          <w:rFonts w:ascii="Times New Roman" w:eastAsia="Times New Roman" w:hAnsi="Times New Roman" w:cs="Times New Roman"/>
          <w:color w:val="000000"/>
          <w:sz w:val="24"/>
          <w:szCs w:val="24"/>
          <w:lang w:eastAsia="en-GB"/>
        </w:rPr>
        <w:t>s</w:t>
      </w:r>
      <w:r w:rsidRPr="009601A1">
        <w:rPr>
          <w:rFonts w:ascii="Times New Roman" w:eastAsia="Times New Roman" w:hAnsi="Times New Roman" w:cs="Times New Roman"/>
          <w:color w:val="000000"/>
          <w:sz w:val="24"/>
          <w:szCs w:val="24"/>
          <w:lang w:eastAsia="en-GB"/>
        </w:rPr>
        <w:t xml:space="preserve">igned to make the story </w:t>
      </w:r>
      <w:r w:rsidR="00772BB1" w:rsidRPr="009601A1">
        <w:rPr>
          <w:rFonts w:ascii="Times New Roman" w:eastAsia="Times New Roman" w:hAnsi="Times New Roman" w:cs="Times New Roman"/>
          <w:color w:val="000000"/>
          <w:sz w:val="24"/>
          <w:szCs w:val="24"/>
          <w:lang w:eastAsia="en-GB"/>
        </w:rPr>
        <w:t>understandable and applicable to man</w:t>
      </w:r>
      <w:r w:rsidR="00EA15F2" w:rsidRPr="009601A1">
        <w:rPr>
          <w:rFonts w:ascii="Times New Roman" w:eastAsia="Times New Roman" w:hAnsi="Times New Roman" w:cs="Times New Roman"/>
          <w:color w:val="000000"/>
          <w:sz w:val="24"/>
          <w:szCs w:val="24"/>
          <w:lang w:eastAsia="en-GB"/>
        </w:rPr>
        <w:t>y and not just the</w:t>
      </w:r>
      <w:r w:rsidR="00772BB1" w:rsidRPr="009601A1">
        <w:rPr>
          <w:rFonts w:ascii="Times New Roman" w:eastAsia="Times New Roman" w:hAnsi="Times New Roman" w:cs="Times New Roman"/>
          <w:color w:val="000000"/>
          <w:sz w:val="24"/>
          <w:szCs w:val="24"/>
          <w:lang w:eastAsia="en-GB"/>
        </w:rPr>
        <w:t xml:space="preserve"> few. </w:t>
      </w:r>
      <w:r w:rsidRPr="009601A1">
        <w:rPr>
          <w:rFonts w:ascii="Times New Roman" w:eastAsia="Times New Roman" w:hAnsi="Times New Roman" w:cs="Times New Roman"/>
          <w:color w:val="000000"/>
          <w:sz w:val="24"/>
          <w:szCs w:val="24"/>
          <w:lang w:eastAsia="en-GB"/>
        </w:rPr>
        <w:t xml:space="preserve"> </w:t>
      </w:r>
      <w:r w:rsidR="00D96F11" w:rsidRPr="009601A1">
        <w:rPr>
          <w:rFonts w:ascii="Times New Roman" w:eastAsia="Times New Roman" w:hAnsi="Times New Roman" w:cs="Times New Roman"/>
          <w:color w:val="000000"/>
          <w:sz w:val="24"/>
          <w:szCs w:val="24"/>
          <w:lang w:eastAsia="en-GB"/>
        </w:rPr>
        <w:t xml:space="preserve">The </w:t>
      </w:r>
      <w:r w:rsidR="005A1AA5" w:rsidRPr="009601A1">
        <w:rPr>
          <w:rFonts w:ascii="Times New Roman" w:eastAsia="Times New Roman" w:hAnsi="Times New Roman" w:cs="Times New Roman"/>
          <w:color w:val="000000"/>
          <w:sz w:val="24"/>
          <w:szCs w:val="24"/>
          <w:lang w:eastAsia="en-GB"/>
        </w:rPr>
        <w:t xml:space="preserve">fact that this </w:t>
      </w:r>
      <w:r w:rsidR="009D6970" w:rsidRPr="009601A1">
        <w:rPr>
          <w:rFonts w:ascii="Times New Roman" w:eastAsia="Times New Roman" w:hAnsi="Times New Roman" w:cs="Times New Roman"/>
          <w:color w:val="000000"/>
          <w:sz w:val="24"/>
          <w:szCs w:val="24"/>
          <w:lang w:eastAsia="en-GB"/>
        </w:rPr>
        <w:t>story</w:t>
      </w:r>
      <w:r w:rsidR="00D96F11" w:rsidRPr="009601A1">
        <w:rPr>
          <w:rFonts w:ascii="Times New Roman" w:eastAsia="Times New Roman" w:hAnsi="Times New Roman" w:cs="Times New Roman"/>
          <w:color w:val="000000"/>
          <w:sz w:val="24"/>
          <w:szCs w:val="24"/>
          <w:lang w:eastAsia="en-GB"/>
        </w:rPr>
        <w:t xml:space="preserve"> </w:t>
      </w:r>
      <w:r w:rsidR="0014460D" w:rsidRPr="009601A1">
        <w:rPr>
          <w:rFonts w:ascii="Times New Roman" w:eastAsia="Times New Roman" w:hAnsi="Times New Roman" w:cs="Times New Roman"/>
          <w:color w:val="000000"/>
          <w:sz w:val="24"/>
          <w:szCs w:val="24"/>
          <w:lang w:eastAsia="en-GB"/>
        </w:rPr>
        <w:t>drew on research undertaken by Dr Dima Saber and Professor Paul Long into crowd sourced citizen archives from Syria</w:t>
      </w:r>
      <w:r w:rsidR="005A1AA5" w:rsidRPr="009601A1">
        <w:rPr>
          <w:rFonts w:ascii="Times New Roman" w:eastAsia="Times New Roman" w:hAnsi="Times New Roman" w:cs="Times New Roman"/>
          <w:color w:val="000000"/>
          <w:sz w:val="24"/>
          <w:szCs w:val="24"/>
          <w:lang w:eastAsia="en-GB"/>
        </w:rPr>
        <w:t xml:space="preserve"> is only indicated by a quote and footnote </w:t>
      </w:r>
      <w:r w:rsidR="009D6970" w:rsidRPr="009601A1">
        <w:rPr>
          <w:rFonts w:ascii="Times New Roman" w:eastAsia="Times New Roman" w:hAnsi="Times New Roman" w:cs="Times New Roman"/>
          <w:color w:val="000000"/>
          <w:sz w:val="24"/>
          <w:szCs w:val="24"/>
          <w:lang w:eastAsia="en-GB"/>
        </w:rPr>
        <w:t xml:space="preserve">towards the </w:t>
      </w:r>
      <w:r w:rsidR="005A1AA5" w:rsidRPr="009601A1">
        <w:rPr>
          <w:rFonts w:ascii="Times New Roman" w:eastAsia="Times New Roman" w:hAnsi="Times New Roman" w:cs="Times New Roman"/>
          <w:color w:val="000000"/>
          <w:sz w:val="24"/>
          <w:szCs w:val="24"/>
          <w:lang w:eastAsia="en-GB"/>
        </w:rPr>
        <w:t>e</w:t>
      </w:r>
      <w:r w:rsidR="009D6970" w:rsidRPr="009601A1">
        <w:rPr>
          <w:rFonts w:ascii="Times New Roman" w:eastAsia="Times New Roman" w:hAnsi="Times New Roman" w:cs="Times New Roman"/>
          <w:color w:val="000000"/>
          <w:sz w:val="24"/>
          <w:szCs w:val="24"/>
          <w:lang w:eastAsia="en-GB"/>
        </w:rPr>
        <w:t>nd</w:t>
      </w:r>
      <w:r w:rsidR="005A1AA5" w:rsidRPr="009601A1">
        <w:rPr>
          <w:rFonts w:ascii="Times New Roman" w:eastAsia="Times New Roman" w:hAnsi="Times New Roman" w:cs="Times New Roman"/>
          <w:color w:val="000000"/>
          <w:sz w:val="24"/>
          <w:szCs w:val="24"/>
          <w:lang w:eastAsia="en-GB"/>
        </w:rPr>
        <w:t xml:space="preserve"> of the comic</w:t>
      </w:r>
      <w:r w:rsidR="0014460D" w:rsidRPr="009601A1">
        <w:rPr>
          <w:rFonts w:ascii="Times New Roman" w:eastAsia="Times New Roman" w:hAnsi="Times New Roman" w:cs="Times New Roman"/>
          <w:color w:val="000000"/>
          <w:sz w:val="24"/>
          <w:szCs w:val="24"/>
          <w:lang w:eastAsia="en-GB"/>
        </w:rPr>
        <w:t>.</w:t>
      </w:r>
      <w:r w:rsidR="0014460D" w:rsidRPr="009601A1">
        <w:rPr>
          <w:rStyle w:val="FootnoteReference"/>
          <w:rFonts w:ascii="Times New Roman" w:eastAsia="Times New Roman" w:hAnsi="Times New Roman" w:cs="Times New Roman"/>
          <w:color w:val="000000"/>
          <w:sz w:val="24"/>
          <w:szCs w:val="24"/>
          <w:lang w:eastAsia="en-GB"/>
        </w:rPr>
        <w:footnoteReference w:id="22"/>
      </w:r>
      <w:r w:rsidR="00B61E59" w:rsidRPr="009601A1">
        <w:rPr>
          <w:rFonts w:ascii="Times New Roman" w:eastAsia="Times New Roman" w:hAnsi="Times New Roman" w:cs="Times New Roman"/>
          <w:color w:val="000000"/>
          <w:sz w:val="24"/>
          <w:szCs w:val="24"/>
          <w:lang w:eastAsia="en-GB"/>
        </w:rPr>
        <w:t xml:space="preserve"> </w:t>
      </w:r>
      <w:r w:rsidR="005A1AA5" w:rsidRPr="009601A1">
        <w:rPr>
          <w:rFonts w:ascii="Times New Roman" w:eastAsia="Times New Roman" w:hAnsi="Times New Roman" w:cs="Times New Roman"/>
          <w:color w:val="000000"/>
          <w:sz w:val="24"/>
          <w:szCs w:val="24"/>
          <w:lang w:eastAsia="en-GB"/>
        </w:rPr>
        <w:t xml:space="preserve">Evidence of this underpinning research </w:t>
      </w:r>
      <w:r w:rsidR="00062605" w:rsidRPr="009601A1">
        <w:rPr>
          <w:rFonts w:ascii="Times New Roman" w:eastAsia="Times New Roman" w:hAnsi="Times New Roman" w:cs="Times New Roman"/>
          <w:color w:val="000000"/>
          <w:sz w:val="24"/>
          <w:szCs w:val="24"/>
          <w:lang w:eastAsia="en-GB"/>
        </w:rPr>
        <w:t xml:space="preserve">is </w:t>
      </w:r>
      <w:r w:rsidR="003F48E7" w:rsidRPr="009601A1">
        <w:rPr>
          <w:rFonts w:ascii="Times New Roman" w:eastAsia="Times New Roman" w:hAnsi="Times New Roman" w:cs="Times New Roman"/>
          <w:color w:val="000000"/>
          <w:sz w:val="24"/>
          <w:szCs w:val="24"/>
          <w:lang w:eastAsia="en-GB"/>
        </w:rPr>
        <w:t xml:space="preserve">however </w:t>
      </w:r>
      <w:r w:rsidR="00062605" w:rsidRPr="009601A1">
        <w:rPr>
          <w:rFonts w:ascii="Times New Roman" w:eastAsia="Times New Roman" w:hAnsi="Times New Roman" w:cs="Times New Roman"/>
          <w:color w:val="000000"/>
          <w:sz w:val="24"/>
          <w:szCs w:val="24"/>
          <w:lang w:eastAsia="en-GB"/>
        </w:rPr>
        <w:t>suggested through a secondary narrative</w:t>
      </w:r>
      <w:r w:rsidR="00B61E59" w:rsidRPr="009601A1">
        <w:rPr>
          <w:rFonts w:ascii="Times New Roman" w:eastAsia="Times New Roman" w:hAnsi="Times New Roman" w:cs="Times New Roman"/>
          <w:color w:val="000000"/>
          <w:sz w:val="24"/>
          <w:szCs w:val="24"/>
          <w:lang w:eastAsia="en-GB"/>
        </w:rPr>
        <w:t xml:space="preserve"> running through</w:t>
      </w:r>
      <w:r w:rsidR="00546467" w:rsidRPr="009601A1">
        <w:rPr>
          <w:rFonts w:ascii="Times New Roman" w:eastAsia="Times New Roman" w:hAnsi="Times New Roman" w:cs="Times New Roman"/>
          <w:color w:val="000000"/>
          <w:sz w:val="24"/>
          <w:szCs w:val="24"/>
          <w:lang w:eastAsia="en-GB"/>
        </w:rPr>
        <w:t>out</w:t>
      </w:r>
      <w:r w:rsidR="00062605" w:rsidRPr="009601A1">
        <w:rPr>
          <w:rFonts w:ascii="Times New Roman" w:eastAsia="Times New Roman" w:hAnsi="Times New Roman" w:cs="Times New Roman"/>
          <w:color w:val="000000"/>
          <w:sz w:val="24"/>
          <w:szCs w:val="24"/>
          <w:lang w:eastAsia="en-GB"/>
        </w:rPr>
        <w:t xml:space="preserve"> the comic showing images of a woman </w:t>
      </w:r>
      <w:r w:rsidR="005A1AA5" w:rsidRPr="009601A1">
        <w:rPr>
          <w:rFonts w:ascii="Times New Roman" w:eastAsia="Times New Roman" w:hAnsi="Times New Roman" w:cs="Times New Roman"/>
          <w:color w:val="000000"/>
          <w:sz w:val="24"/>
          <w:szCs w:val="24"/>
          <w:lang w:eastAsia="en-GB"/>
        </w:rPr>
        <w:t>in what could be Middle-Eastern dress</w:t>
      </w:r>
      <w:r w:rsidR="00062605" w:rsidRPr="009601A1">
        <w:rPr>
          <w:rFonts w:ascii="Times New Roman" w:eastAsia="Times New Roman" w:hAnsi="Times New Roman" w:cs="Times New Roman"/>
          <w:color w:val="000000"/>
          <w:sz w:val="24"/>
          <w:szCs w:val="24"/>
          <w:lang w:eastAsia="en-GB"/>
        </w:rPr>
        <w:t xml:space="preserve"> with a red chequered scarf. She is depicted taking pictures of the invasion</w:t>
      </w:r>
      <w:r w:rsidR="00872C7E" w:rsidRPr="009601A1">
        <w:rPr>
          <w:rFonts w:ascii="Times New Roman" w:eastAsia="Times New Roman" w:hAnsi="Times New Roman" w:cs="Times New Roman"/>
          <w:color w:val="000000"/>
          <w:sz w:val="24"/>
          <w:szCs w:val="24"/>
          <w:lang w:eastAsia="en-GB"/>
        </w:rPr>
        <w:t xml:space="preserve"> of the city</w:t>
      </w:r>
      <w:r w:rsidR="00062605" w:rsidRPr="009601A1">
        <w:rPr>
          <w:rFonts w:ascii="Times New Roman" w:eastAsia="Times New Roman" w:hAnsi="Times New Roman" w:cs="Times New Roman"/>
          <w:color w:val="000000"/>
          <w:sz w:val="24"/>
          <w:szCs w:val="24"/>
          <w:lang w:eastAsia="en-GB"/>
        </w:rPr>
        <w:t xml:space="preserve">, meets the family at the border crossing when their passports are checked and is seen </w:t>
      </w:r>
      <w:r w:rsidR="00B61E59" w:rsidRPr="009601A1">
        <w:rPr>
          <w:rFonts w:ascii="Times New Roman" w:eastAsia="Times New Roman" w:hAnsi="Times New Roman" w:cs="Times New Roman"/>
          <w:color w:val="000000"/>
          <w:sz w:val="24"/>
          <w:szCs w:val="24"/>
          <w:lang w:eastAsia="en-GB"/>
        </w:rPr>
        <w:t xml:space="preserve">at a computer </w:t>
      </w:r>
      <w:r w:rsidR="003F48E7" w:rsidRPr="009601A1">
        <w:rPr>
          <w:rFonts w:ascii="Times New Roman" w:eastAsia="Times New Roman" w:hAnsi="Times New Roman" w:cs="Times New Roman"/>
          <w:color w:val="000000"/>
          <w:sz w:val="24"/>
          <w:szCs w:val="24"/>
          <w:lang w:eastAsia="en-GB"/>
        </w:rPr>
        <w:t xml:space="preserve">screen </w:t>
      </w:r>
      <w:r w:rsidR="00062605" w:rsidRPr="009601A1">
        <w:rPr>
          <w:rFonts w:ascii="Times New Roman" w:eastAsia="Times New Roman" w:hAnsi="Times New Roman" w:cs="Times New Roman"/>
          <w:color w:val="000000"/>
          <w:sz w:val="24"/>
          <w:szCs w:val="24"/>
          <w:lang w:eastAsia="en-GB"/>
        </w:rPr>
        <w:t>recovering digital images of the conflict to be shared online as proof of the ongoing violence including the destruction of the archives in the city</w:t>
      </w:r>
      <w:r w:rsidR="00B61E59" w:rsidRPr="009601A1">
        <w:rPr>
          <w:rFonts w:ascii="Times New Roman" w:eastAsia="Times New Roman" w:hAnsi="Times New Roman" w:cs="Times New Roman"/>
          <w:color w:val="000000"/>
          <w:sz w:val="24"/>
          <w:szCs w:val="24"/>
          <w:lang w:eastAsia="en-GB"/>
        </w:rPr>
        <w:t xml:space="preserve"> </w:t>
      </w:r>
      <w:r w:rsidR="00062605" w:rsidRPr="009601A1">
        <w:rPr>
          <w:rFonts w:ascii="Times New Roman" w:eastAsia="Times New Roman" w:hAnsi="Times New Roman" w:cs="Times New Roman"/>
          <w:color w:val="000000"/>
          <w:sz w:val="24"/>
          <w:szCs w:val="24"/>
          <w:lang w:eastAsia="en-GB"/>
        </w:rPr>
        <w:t>library.</w:t>
      </w:r>
      <w:r w:rsidR="001B7B70" w:rsidRPr="001B7B70">
        <w:rPr>
          <w:rFonts w:ascii="Times New Roman" w:eastAsia="Times New Roman" w:hAnsi="Times New Roman" w:cs="Times New Roman"/>
          <w:color w:val="000000"/>
          <w:sz w:val="24"/>
          <w:szCs w:val="24"/>
          <w:lang w:eastAsia="en-GB"/>
        </w:rPr>
        <w:t xml:space="preserve"> </w:t>
      </w:r>
      <w:r w:rsidR="001B7B70">
        <w:rPr>
          <w:rFonts w:ascii="Times New Roman" w:eastAsia="Times New Roman" w:hAnsi="Times New Roman" w:cs="Times New Roman"/>
          <w:color w:val="000000"/>
          <w:sz w:val="24"/>
          <w:szCs w:val="24"/>
          <w:lang w:eastAsia="en-GB"/>
        </w:rPr>
        <w:t>[Figure 3 HERE]</w:t>
      </w:r>
    </w:p>
    <w:p w14:paraId="525E6A24" w14:textId="77777777" w:rsidR="00062605" w:rsidRPr="009601A1" w:rsidRDefault="00062605" w:rsidP="009601A1">
      <w:pPr>
        <w:spacing w:after="0" w:line="480" w:lineRule="auto"/>
        <w:rPr>
          <w:rFonts w:ascii="Times New Roman" w:eastAsia="Times New Roman" w:hAnsi="Times New Roman" w:cs="Times New Roman"/>
          <w:color w:val="000000"/>
          <w:sz w:val="24"/>
          <w:szCs w:val="24"/>
          <w:highlight w:val="yellow"/>
          <w:lang w:eastAsia="en-GB"/>
        </w:rPr>
      </w:pPr>
    </w:p>
    <w:p w14:paraId="0B1AD8BF" w14:textId="7425B4DA" w:rsidR="00500174" w:rsidRDefault="00872C7E" w:rsidP="009601A1">
      <w:pPr>
        <w:spacing w:after="0" w:line="480" w:lineRule="auto"/>
        <w:rPr>
          <w:rFonts w:ascii="Times New Roman" w:hAnsi="Times New Roman" w:cs="Times New Roman"/>
          <w:sz w:val="24"/>
          <w:szCs w:val="24"/>
        </w:rPr>
      </w:pPr>
      <w:r w:rsidRPr="009601A1">
        <w:rPr>
          <w:rFonts w:ascii="Times New Roman" w:eastAsia="Times New Roman" w:hAnsi="Times New Roman" w:cs="Times New Roman"/>
          <w:color w:val="000000"/>
          <w:sz w:val="24"/>
          <w:szCs w:val="24"/>
          <w:lang w:eastAsia="en-GB"/>
        </w:rPr>
        <w:t xml:space="preserve">The intertwined </w:t>
      </w:r>
      <w:r w:rsidR="00546467" w:rsidRPr="009601A1">
        <w:rPr>
          <w:rFonts w:ascii="Times New Roman" w:eastAsia="Times New Roman" w:hAnsi="Times New Roman" w:cs="Times New Roman"/>
          <w:color w:val="000000"/>
          <w:sz w:val="24"/>
          <w:szCs w:val="24"/>
          <w:lang w:eastAsia="en-GB"/>
        </w:rPr>
        <w:t xml:space="preserve">narratives in </w:t>
      </w:r>
      <w:r w:rsidR="002D5398" w:rsidRPr="009601A1">
        <w:rPr>
          <w:rFonts w:ascii="Times New Roman" w:hAnsi="Times New Roman" w:cs="Times New Roman"/>
          <w:i/>
          <w:sz w:val="24"/>
          <w:szCs w:val="24"/>
        </w:rPr>
        <w:t>Archives and Memory</w:t>
      </w:r>
      <w:r w:rsidRPr="009601A1">
        <w:rPr>
          <w:rFonts w:ascii="Times New Roman" w:eastAsia="Times New Roman" w:hAnsi="Times New Roman" w:cs="Times New Roman"/>
          <w:color w:val="000000"/>
          <w:sz w:val="24"/>
          <w:szCs w:val="24"/>
          <w:lang w:eastAsia="en-GB"/>
        </w:rPr>
        <w:t xml:space="preserve"> both touch on the role of photographic images as archival materials. </w:t>
      </w:r>
      <w:r w:rsidR="002D5398" w:rsidRPr="009601A1">
        <w:rPr>
          <w:rFonts w:ascii="Times New Roman" w:eastAsia="Times New Roman" w:hAnsi="Times New Roman" w:cs="Times New Roman"/>
          <w:color w:val="000000"/>
          <w:sz w:val="24"/>
          <w:szCs w:val="24"/>
          <w:lang w:eastAsia="en-GB"/>
        </w:rPr>
        <w:t xml:space="preserve">In </w:t>
      </w:r>
      <w:r w:rsidRPr="009601A1">
        <w:rPr>
          <w:rFonts w:ascii="Times New Roman" w:hAnsi="Times New Roman" w:cs="Times New Roman"/>
          <w:bCs/>
          <w:sz w:val="24"/>
          <w:szCs w:val="24"/>
        </w:rPr>
        <w:t>Bettina Egger’s</w:t>
      </w:r>
      <w:r w:rsidRPr="009601A1">
        <w:rPr>
          <w:rFonts w:ascii="Times New Roman" w:eastAsia="Times New Roman" w:hAnsi="Times New Roman" w:cs="Times New Roman"/>
          <w:color w:val="000000"/>
          <w:sz w:val="24"/>
          <w:szCs w:val="24"/>
          <w:lang w:eastAsia="en-GB"/>
        </w:rPr>
        <w:t xml:space="preserve"> study of </w:t>
      </w:r>
      <w:r w:rsidRPr="009601A1">
        <w:rPr>
          <w:rFonts w:ascii="Times New Roman" w:hAnsi="Times New Roman" w:cs="Times New Roman"/>
          <w:bCs/>
          <w:sz w:val="24"/>
          <w:szCs w:val="24"/>
        </w:rPr>
        <w:t xml:space="preserve">Emmanuel Guibert’s comic </w:t>
      </w:r>
      <w:r w:rsidRPr="009601A1">
        <w:rPr>
          <w:rFonts w:ascii="Times New Roman" w:hAnsi="Times New Roman" w:cs="Times New Roman"/>
          <w:bCs/>
          <w:i/>
          <w:sz w:val="24"/>
          <w:szCs w:val="24"/>
        </w:rPr>
        <w:t xml:space="preserve">Le </w:t>
      </w:r>
      <w:proofErr w:type="spellStart"/>
      <w:r w:rsidRPr="009601A1">
        <w:rPr>
          <w:rFonts w:ascii="Times New Roman" w:hAnsi="Times New Roman" w:cs="Times New Roman"/>
          <w:bCs/>
          <w:i/>
          <w:sz w:val="24"/>
          <w:szCs w:val="24"/>
        </w:rPr>
        <w:t>Photographe</w:t>
      </w:r>
      <w:proofErr w:type="spellEnd"/>
      <w:r w:rsidRPr="009601A1">
        <w:rPr>
          <w:rFonts w:ascii="Times New Roman" w:hAnsi="Times New Roman" w:cs="Times New Roman"/>
          <w:bCs/>
          <w:sz w:val="24"/>
          <w:szCs w:val="24"/>
        </w:rPr>
        <w:t xml:space="preserve"> </w:t>
      </w:r>
      <w:r w:rsidR="00761C28">
        <w:rPr>
          <w:rFonts w:ascii="Times New Roman" w:hAnsi="Times New Roman" w:cs="Times New Roman"/>
          <w:bCs/>
          <w:sz w:val="24"/>
          <w:szCs w:val="24"/>
        </w:rPr>
        <w:t xml:space="preserve">(2003) </w:t>
      </w:r>
      <w:r w:rsidR="002D5398" w:rsidRPr="009601A1">
        <w:rPr>
          <w:rFonts w:ascii="Times New Roman" w:hAnsi="Times New Roman" w:cs="Times New Roman"/>
          <w:bCs/>
          <w:sz w:val="24"/>
          <w:szCs w:val="24"/>
        </w:rPr>
        <w:t xml:space="preserve">she </w:t>
      </w:r>
      <w:r w:rsidRPr="009601A1">
        <w:rPr>
          <w:rFonts w:ascii="Times New Roman" w:hAnsi="Times New Roman" w:cs="Times New Roman"/>
          <w:bCs/>
          <w:sz w:val="24"/>
          <w:szCs w:val="24"/>
        </w:rPr>
        <w:t xml:space="preserve">focuses on the process by which the </w:t>
      </w:r>
      <w:r w:rsidR="00DE6A24" w:rsidRPr="009601A1">
        <w:rPr>
          <w:rFonts w:ascii="Times New Roman" w:hAnsi="Times New Roman" w:cs="Times New Roman"/>
          <w:bCs/>
          <w:sz w:val="24"/>
          <w:szCs w:val="24"/>
        </w:rPr>
        <w:t xml:space="preserve">photographic </w:t>
      </w:r>
      <w:r w:rsidRPr="009601A1">
        <w:rPr>
          <w:rFonts w:ascii="Times New Roman" w:hAnsi="Times New Roman" w:cs="Times New Roman"/>
          <w:bCs/>
          <w:sz w:val="24"/>
          <w:szCs w:val="24"/>
        </w:rPr>
        <w:t>archive of photojournalist Didier Lef</w:t>
      </w:r>
      <w:r w:rsidR="00DE6A24" w:rsidRPr="009601A1">
        <w:rPr>
          <w:rFonts w:ascii="Times New Roman" w:hAnsi="Times New Roman" w:cs="Times New Roman"/>
          <w:bCs/>
          <w:sz w:val="24"/>
          <w:szCs w:val="24"/>
        </w:rPr>
        <w:t>è</w:t>
      </w:r>
      <w:r w:rsidRPr="009601A1">
        <w:rPr>
          <w:rFonts w:ascii="Times New Roman" w:hAnsi="Times New Roman" w:cs="Times New Roman"/>
          <w:bCs/>
          <w:sz w:val="24"/>
          <w:szCs w:val="24"/>
        </w:rPr>
        <w:t>vre</w:t>
      </w:r>
      <w:r w:rsidR="00DE6A24" w:rsidRPr="009601A1">
        <w:rPr>
          <w:rFonts w:ascii="Times New Roman" w:hAnsi="Times New Roman" w:cs="Times New Roman"/>
          <w:bCs/>
          <w:sz w:val="24"/>
          <w:szCs w:val="24"/>
        </w:rPr>
        <w:t xml:space="preserve"> is used as a device to prompt memories of his time in Afghanistan </w:t>
      </w:r>
      <w:r w:rsidR="002D5398" w:rsidRPr="009601A1">
        <w:rPr>
          <w:rFonts w:ascii="Times New Roman" w:hAnsi="Times New Roman" w:cs="Times New Roman"/>
          <w:bCs/>
          <w:sz w:val="24"/>
          <w:szCs w:val="24"/>
        </w:rPr>
        <w:t xml:space="preserve">with </w:t>
      </w:r>
      <w:r w:rsidR="00DE6A24" w:rsidRPr="009601A1">
        <w:rPr>
          <w:rFonts w:ascii="Times New Roman" w:hAnsi="Times New Roman" w:cs="Times New Roman"/>
          <w:bCs/>
          <w:sz w:val="24"/>
          <w:szCs w:val="24"/>
        </w:rPr>
        <w:t xml:space="preserve">Médecins Sans Frontières in the 1980s. </w:t>
      </w:r>
      <w:r w:rsidR="0037344D" w:rsidRPr="009601A1">
        <w:rPr>
          <w:rFonts w:ascii="Times New Roman" w:hAnsi="Times New Roman" w:cs="Times New Roman"/>
          <w:bCs/>
          <w:sz w:val="24"/>
          <w:szCs w:val="24"/>
        </w:rPr>
        <w:t>In analysing</w:t>
      </w:r>
      <w:r w:rsidR="009C68B4" w:rsidRPr="009601A1">
        <w:rPr>
          <w:rFonts w:ascii="Times New Roman" w:hAnsi="Times New Roman" w:cs="Times New Roman"/>
          <w:bCs/>
          <w:sz w:val="24"/>
          <w:szCs w:val="24"/>
        </w:rPr>
        <w:t xml:space="preserve"> </w:t>
      </w:r>
      <w:r w:rsidR="009C68B4" w:rsidRPr="009601A1">
        <w:rPr>
          <w:rFonts w:ascii="Times New Roman" w:hAnsi="Times New Roman" w:cs="Times New Roman"/>
          <w:bCs/>
          <w:i/>
          <w:sz w:val="24"/>
          <w:szCs w:val="24"/>
        </w:rPr>
        <w:t xml:space="preserve">Le </w:t>
      </w:r>
      <w:proofErr w:type="spellStart"/>
      <w:r w:rsidR="009C68B4" w:rsidRPr="009601A1">
        <w:rPr>
          <w:rFonts w:ascii="Times New Roman" w:hAnsi="Times New Roman" w:cs="Times New Roman"/>
          <w:bCs/>
          <w:i/>
          <w:sz w:val="24"/>
          <w:szCs w:val="24"/>
        </w:rPr>
        <w:t>Photographe</w:t>
      </w:r>
      <w:proofErr w:type="spellEnd"/>
      <w:r w:rsidR="009C68B4" w:rsidRPr="009601A1">
        <w:rPr>
          <w:rFonts w:ascii="Times New Roman" w:hAnsi="Times New Roman" w:cs="Times New Roman"/>
          <w:bCs/>
          <w:sz w:val="24"/>
          <w:szCs w:val="24"/>
        </w:rPr>
        <w:t xml:space="preserve"> Egger </w:t>
      </w:r>
      <w:r w:rsidR="009C68B4" w:rsidRPr="009601A1">
        <w:rPr>
          <w:rFonts w:ascii="Times New Roman" w:hAnsi="Times New Roman" w:cs="Times New Roman"/>
          <w:bCs/>
          <w:sz w:val="24"/>
          <w:szCs w:val="24"/>
        </w:rPr>
        <w:lastRenderedPageBreak/>
        <w:t xml:space="preserve">draws on Aleida Assmann’s work on cultural memory to consider what happens to the truth claims of </w:t>
      </w:r>
      <w:r w:rsidR="002D5398" w:rsidRPr="009601A1">
        <w:rPr>
          <w:rFonts w:ascii="Times New Roman" w:hAnsi="Times New Roman" w:cs="Times New Roman"/>
          <w:bCs/>
          <w:sz w:val="24"/>
          <w:szCs w:val="24"/>
        </w:rPr>
        <w:t xml:space="preserve">these archival </w:t>
      </w:r>
      <w:r w:rsidR="009C68B4" w:rsidRPr="009601A1">
        <w:rPr>
          <w:rFonts w:ascii="Times New Roman" w:hAnsi="Times New Roman" w:cs="Times New Roman"/>
          <w:bCs/>
          <w:sz w:val="24"/>
          <w:szCs w:val="24"/>
        </w:rPr>
        <w:t>photographic images when they collide with the drawn language of comics</w:t>
      </w:r>
      <w:r w:rsidR="002D5398" w:rsidRPr="009601A1">
        <w:rPr>
          <w:rFonts w:ascii="Times New Roman" w:hAnsi="Times New Roman" w:cs="Times New Roman"/>
          <w:bCs/>
          <w:sz w:val="24"/>
          <w:szCs w:val="24"/>
        </w:rPr>
        <w:t xml:space="preserve"> in an act of remembering</w:t>
      </w:r>
      <w:r w:rsidR="009C68B4" w:rsidRPr="009601A1">
        <w:rPr>
          <w:rFonts w:ascii="Times New Roman" w:hAnsi="Times New Roman" w:cs="Times New Roman"/>
          <w:bCs/>
          <w:sz w:val="24"/>
          <w:szCs w:val="24"/>
        </w:rPr>
        <w:t>.</w:t>
      </w:r>
      <w:r w:rsidR="004D4CF2" w:rsidRPr="009601A1">
        <w:rPr>
          <w:rStyle w:val="FootnoteReference"/>
          <w:rFonts w:ascii="Times New Roman" w:hAnsi="Times New Roman" w:cs="Times New Roman"/>
          <w:bCs/>
          <w:sz w:val="24"/>
          <w:szCs w:val="24"/>
        </w:rPr>
        <w:footnoteReference w:id="23"/>
      </w:r>
      <w:r w:rsidR="009C68B4" w:rsidRPr="009601A1">
        <w:rPr>
          <w:rFonts w:ascii="Times New Roman" w:hAnsi="Times New Roman" w:cs="Times New Roman"/>
          <w:bCs/>
          <w:sz w:val="24"/>
          <w:szCs w:val="24"/>
        </w:rPr>
        <w:t xml:space="preserve"> </w:t>
      </w:r>
      <w:r w:rsidR="0037344D" w:rsidRPr="009601A1">
        <w:rPr>
          <w:rFonts w:ascii="Times New Roman" w:hAnsi="Times New Roman" w:cs="Times New Roman"/>
          <w:bCs/>
          <w:sz w:val="24"/>
          <w:szCs w:val="24"/>
        </w:rPr>
        <w:t>As</w:t>
      </w:r>
      <w:r w:rsidR="002D5398" w:rsidRPr="009601A1">
        <w:rPr>
          <w:rFonts w:ascii="Times New Roman" w:hAnsi="Times New Roman" w:cs="Times New Roman"/>
          <w:bCs/>
          <w:sz w:val="24"/>
          <w:szCs w:val="24"/>
        </w:rPr>
        <w:t xml:space="preserve"> </w:t>
      </w:r>
      <w:r w:rsidR="00A70F07" w:rsidRPr="009601A1">
        <w:rPr>
          <w:rFonts w:ascii="Times New Roman" w:eastAsia="Times New Roman" w:hAnsi="Times New Roman" w:cs="Times New Roman"/>
          <w:color w:val="000000"/>
          <w:sz w:val="24"/>
          <w:szCs w:val="24"/>
          <w:lang w:eastAsia="en-GB"/>
        </w:rPr>
        <w:t xml:space="preserve">Assmann has noted </w:t>
      </w:r>
      <w:r w:rsidR="0037344D" w:rsidRPr="009601A1">
        <w:rPr>
          <w:rFonts w:ascii="Times New Roman" w:eastAsia="Times New Roman" w:hAnsi="Times New Roman" w:cs="Times New Roman"/>
          <w:color w:val="000000"/>
          <w:sz w:val="24"/>
          <w:szCs w:val="24"/>
          <w:lang w:eastAsia="en-GB"/>
        </w:rPr>
        <w:t xml:space="preserve">herself </w:t>
      </w:r>
      <w:r w:rsidR="00A70F07" w:rsidRPr="009601A1">
        <w:rPr>
          <w:rFonts w:ascii="Times New Roman" w:eastAsia="Times New Roman" w:hAnsi="Times New Roman" w:cs="Times New Roman"/>
          <w:color w:val="000000"/>
          <w:sz w:val="24"/>
          <w:szCs w:val="24"/>
          <w:lang w:eastAsia="en-GB"/>
        </w:rPr>
        <w:t>‘Control of the</w:t>
      </w:r>
      <w:r w:rsidR="002D5398" w:rsidRPr="009601A1">
        <w:rPr>
          <w:rFonts w:ascii="Times New Roman" w:eastAsia="Times New Roman" w:hAnsi="Times New Roman" w:cs="Times New Roman"/>
          <w:color w:val="000000"/>
          <w:sz w:val="24"/>
          <w:szCs w:val="24"/>
          <w:lang w:eastAsia="en-GB"/>
        </w:rPr>
        <w:t xml:space="preserve"> archive is control of memory</w:t>
      </w:r>
      <w:r w:rsidR="00DE3824" w:rsidRPr="009601A1">
        <w:rPr>
          <w:rFonts w:ascii="Times New Roman" w:eastAsia="Times New Roman" w:hAnsi="Times New Roman" w:cs="Times New Roman"/>
          <w:color w:val="000000"/>
          <w:sz w:val="24"/>
          <w:szCs w:val="24"/>
          <w:lang w:eastAsia="en-GB"/>
        </w:rPr>
        <w:t>’</w:t>
      </w:r>
      <w:r w:rsidR="002F7C2A">
        <w:rPr>
          <w:rFonts w:ascii="Times New Roman" w:eastAsia="Times New Roman" w:hAnsi="Times New Roman" w:cs="Times New Roman"/>
          <w:color w:val="000000"/>
          <w:sz w:val="24"/>
          <w:szCs w:val="24"/>
          <w:lang w:eastAsia="en-GB"/>
        </w:rPr>
        <w:t>.</w:t>
      </w:r>
      <w:r w:rsidR="00DE3824" w:rsidRPr="009601A1">
        <w:rPr>
          <w:rStyle w:val="FootnoteReference"/>
          <w:rFonts w:ascii="Times New Roman" w:eastAsia="Times New Roman" w:hAnsi="Times New Roman" w:cs="Times New Roman"/>
          <w:color w:val="000000"/>
          <w:sz w:val="24"/>
          <w:szCs w:val="24"/>
          <w:lang w:eastAsia="en-GB"/>
        </w:rPr>
        <w:footnoteReference w:id="24"/>
      </w:r>
      <w:r w:rsidR="00761C28">
        <w:rPr>
          <w:rFonts w:ascii="Times New Roman" w:eastAsia="Times New Roman" w:hAnsi="Times New Roman" w:cs="Times New Roman"/>
          <w:color w:val="000000"/>
          <w:sz w:val="24"/>
          <w:szCs w:val="24"/>
          <w:lang w:eastAsia="en-GB"/>
        </w:rPr>
        <w:t xml:space="preserve"> Indeed,</w:t>
      </w:r>
      <w:r w:rsidR="00B45A21" w:rsidRPr="009601A1">
        <w:rPr>
          <w:rFonts w:ascii="Times New Roman" w:eastAsia="Times New Roman" w:hAnsi="Times New Roman" w:cs="Times New Roman"/>
          <w:color w:val="000000"/>
          <w:sz w:val="24"/>
          <w:szCs w:val="24"/>
          <w:lang w:eastAsia="en-GB"/>
        </w:rPr>
        <w:t xml:space="preserve"> </w:t>
      </w:r>
      <w:r w:rsidR="0037344D" w:rsidRPr="009601A1">
        <w:rPr>
          <w:rFonts w:ascii="Times New Roman" w:eastAsia="Times New Roman" w:hAnsi="Times New Roman" w:cs="Times New Roman"/>
          <w:color w:val="000000"/>
          <w:sz w:val="24"/>
          <w:szCs w:val="24"/>
          <w:lang w:eastAsia="en-GB"/>
        </w:rPr>
        <w:t xml:space="preserve">two </w:t>
      </w:r>
      <w:r w:rsidR="005E044C" w:rsidRPr="009601A1">
        <w:rPr>
          <w:rFonts w:ascii="Times New Roman" w:eastAsia="Times New Roman" w:hAnsi="Times New Roman" w:cs="Times New Roman"/>
          <w:color w:val="000000"/>
          <w:sz w:val="24"/>
          <w:szCs w:val="24"/>
          <w:lang w:eastAsia="en-GB"/>
        </w:rPr>
        <w:t xml:space="preserve">of the </w:t>
      </w:r>
      <w:r w:rsidR="002D5398" w:rsidRPr="009601A1">
        <w:rPr>
          <w:rFonts w:ascii="Times New Roman" w:eastAsia="Times New Roman" w:hAnsi="Times New Roman" w:cs="Times New Roman"/>
          <w:color w:val="000000"/>
          <w:sz w:val="24"/>
          <w:szCs w:val="24"/>
          <w:lang w:eastAsia="en-GB"/>
        </w:rPr>
        <w:t xml:space="preserve">main </w:t>
      </w:r>
      <w:r w:rsidR="0037344D" w:rsidRPr="009601A1">
        <w:rPr>
          <w:rFonts w:ascii="Times New Roman" w:eastAsia="Times New Roman" w:hAnsi="Times New Roman" w:cs="Times New Roman"/>
          <w:color w:val="000000"/>
          <w:sz w:val="24"/>
          <w:szCs w:val="24"/>
          <w:lang w:eastAsia="en-GB"/>
        </w:rPr>
        <w:t xml:space="preserve">female </w:t>
      </w:r>
      <w:r w:rsidR="002D5398" w:rsidRPr="009601A1">
        <w:rPr>
          <w:rFonts w:ascii="Times New Roman" w:eastAsia="Times New Roman" w:hAnsi="Times New Roman" w:cs="Times New Roman"/>
          <w:color w:val="000000"/>
          <w:sz w:val="24"/>
          <w:szCs w:val="24"/>
          <w:lang w:eastAsia="en-GB"/>
        </w:rPr>
        <w:t xml:space="preserve">character’s in </w:t>
      </w:r>
      <w:r w:rsidR="002D5398" w:rsidRPr="009601A1">
        <w:rPr>
          <w:rFonts w:ascii="Times New Roman" w:hAnsi="Times New Roman" w:cs="Times New Roman"/>
          <w:i/>
          <w:sz w:val="24"/>
          <w:szCs w:val="24"/>
        </w:rPr>
        <w:t>Archives and Memory</w:t>
      </w:r>
      <w:r w:rsidR="002D5398" w:rsidRPr="009601A1">
        <w:rPr>
          <w:rFonts w:ascii="Times New Roman" w:hAnsi="Times New Roman" w:cs="Times New Roman"/>
          <w:sz w:val="24"/>
          <w:szCs w:val="24"/>
        </w:rPr>
        <w:t xml:space="preserve"> seem to take control of </w:t>
      </w:r>
      <w:r w:rsidR="0037344D" w:rsidRPr="009601A1">
        <w:rPr>
          <w:rFonts w:ascii="Times New Roman" w:hAnsi="Times New Roman" w:cs="Times New Roman"/>
          <w:sz w:val="24"/>
          <w:szCs w:val="24"/>
        </w:rPr>
        <w:t>photographic archives and by implication cultural and personal memory</w:t>
      </w:r>
      <w:r w:rsidR="004D4CF2" w:rsidRPr="009601A1">
        <w:rPr>
          <w:rFonts w:ascii="Times New Roman" w:hAnsi="Times New Roman" w:cs="Times New Roman"/>
          <w:sz w:val="24"/>
          <w:szCs w:val="24"/>
        </w:rPr>
        <w:t xml:space="preserve">, one by </w:t>
      </w:r>
      <w:r w:rsidR="00B45A21" w:rsidRPr="009601A1">
        <w:rPr>
          <w:rFonts w:ascii="Times New Roman" w:hAnsi="Times New Roman" w:cs="Times New Roman"/>
          <w:sz w:val="24"/>
          <w:szCs w:val="24"/>
        </w:rPr>
        <w:t xml:space="preserve">the </w:t>
      </w:r>
      <w:r w:rsidR="004D4CF2" w:rsidRPr="009601A1">
        <w:rPr>
          <w:rFonts w:ascii="Times New Roman" w:hAnsi="Times New Roman" w:cs="Times New Roman"/>
          <w:sz w:val="24"/>
          <w:szCs w:val="24"/>
        </w:rPr>
        <w:t>recovery</w:t>
      </w:r>
      <w:r w:rsidR="00B45A21" w:rsidRPr="009601A1">
        <w:rPr>
          <w:rFonts w:ascii="Times New Roman" w:hAnsi="Times New Roman" w:cs="Times New Roman"/>
          <w:sz w:val="24"/>
          <w:szCs w:val="24"/>
        </w:rPr>
        <w:t xml:space="preserve"> </w:t>
      </w:r>
      <w:r w:rsidR="0037344D" w:rsidRPr="009601A1">
        <w:rPr>
          <w:rFonts w:ascii="Times New Roman" w:hAnsi="Times New Roman" w:cs="Times New Roman"/>
          <w:sz w:val="24"/>
          <w:szCs w:val="24"/>
        </w:rPr>
        <w:t xml:space="preserve">and distribution </w:t>
      </w:r>
      <w:r w:rsidR="00B45A21" w:rsidRPr="009601A1">
        <w:rPr>
          <w:rFonts w:ascii="Times New Roman" w:hAnsi="Times New Roman" w:cs="Times New Roman"/>
          <w:sz w:val="24"/>
          <w:szCs w:val="24"/>
        </w:rPr>
        <w:t>of</w:t>
      </w:r>
      <w:r w:rsidR="004D4CF2" w:rsidRPr="009601A1">
        <w:rPr>
          <w:rFonts w:ascii="Times New Roman" w:hAnsi="Times New Roman" w:cs="Times New Roman"/>
          <w:sz w:val="24"/>
          <w:szCs w:val="24"/>
        </w:rPr>
        <w:t xml:space="preserve"> corrupted digital files and the other by creating</w:t>
      </w:r>
      <w:r w:rsidR="0037344D" w:rsidRPr="009601A1">
        <w:rPr>
          <w:rFonts w:ascii="Times New Roman" w:hAnsi="Times New Roman" w:cs="Times New Roman"/>
          <w:sz w:val="24"/>
          <w:szCs w:val="24"/>
        </w:rPr>
        <w:t xml:space="preserve"> a painted reproduction of a damaged </w:t>
      </w:r>
      <w:r w:rsidR="004D4CF2" w:rsidRPr="009601A1">
        <w:rPr>
          <w:rFonts w:ascii="Times New Roman" w:hAnsi="Times New Roman" w:cs="Times New Roman"/>
          <w:sz w:val="24"/>
          <w:szCs w:val="24"/>
        </w:rPr>
        <w:t>photographic image.</w:t>
      </w:r>
    </w:p>
    <w:p w14:paraId="6EDA1D2D" w14:textId="77777777" w:rsidR="003B0098" w:rsidRDefault="003B0098" w:rsidP="009601A1">
      <w:pPr>
        <w:spacing w:after="0" w:line="480" w:lineRule="auto"/>
        <w:rPr>
          <w:rFonts w:ascii="Times New Roman" w:hAnsi="Times New Roman" w:cs="Times New Roman"/>
          <w:sz w:val="24"/>
          <w:szCs w:val="24"/>
        </w:rPr>
      </w:pPr>
    </w:p>
    <w:p w14:paraId="782B4412" w14:textId="77777777" w:rsidR="00A41E62" w:rsidRPr="00A6275B" w:rsidRDefault="003B0098" w:rsidP="009601A1">
      <w:pPr>
        <w:spacing w:after="0" w:line="480" w:lineRule="auto"/>
        <w:rPr>
          <w:rFonts w:ascii="Times New Roman" w:hAnsi="Times New Roman" w:cs="Times New Roman"/>
          <w:sz w:val="24"/>
          <w:szCs w:val="24"/>
        </w:rPr>
      </w:pPr>
      <w:r w:rsidRPr="00A6275B">
        <w:rPr>
          <w:rFonts w:ascii="Times New Roman" w:hAnsi="Times New Roman" w:cs="Times New Roman"/>
          <w:sz w:val="24"/>
          <w:szCs w:val="24"/>
        </w:rPr>
        <w:t xml:space="preserve">The </w:t>
      </w:r>
      <w:r w:rsidR="00C740AC" w:rsidRPr="00A6275B">
        <w:rPr>
          <w:rFonts w:ascii="Times New Roman" w:hAnsi="Times New Roman" w:cs="Times New Roman"/>
          <w:sz w:val="24"/>
          <w:szCs w:val="24"/>
        </w:rPr>
        <w:t xml:space="preserve">overall narrative, </w:t>
      </w:r>
      <w:r w:rsidRPr="00A6275B">
        <w:rPr>
          <w:rFonts w:ascii="Times New Roman" w:hAnsi="Times New Roman" w:cs="Times New Roman"/>
          <w:sz w:val="24"/>
          <w:szCs w:val="24"/>
        </w:rPr>
        <w:t xml:space="preserve">use of oral histories </w:t>
      </w:r>
      <w:r w:rsidR="00C740AC" w:rsidRPr="00A6275B">
        <w:rPr>
          <w:rFonts w:ascii="Times New Roman" w:hAnsi="Times New Roman" w:cs="Times New Roman"/>
          <w:sz w:val="24"/>
          <w:szCs w:val="24"/>
        </w:rPr>
        <w:t xml:space="preserve">as source material </w:t>
      </w:r>
      <w:r w:rsidRPr="00A6275B">
        <w:rPr>
          <w:rFonts w:ascii="Times New Roman" w:hAnsi="Times New Roman" w:cs="Times New Roman"/>
          <w:sz w:val="24"/>
          <w:szCs w:val="24"/>
        </w:rPr>
        <w:t xml:space="preserve">and </w:t>
      </w:r>
      <w:r w:rsidR="00C740AC" w:rsidRPr="00A6275B">
        <w:rPr>
          <w:rFonts w:ascii="Times New Roman" w:hAnsi="Times New Roman" w:cs="Times New Roman"/>
          <w:sz w:val="24"/>
          <w:szCs w:val="24"/>
        </w:rPr>
        <w:t xml:space="preserve">play with the photographic image as bearer of truth claims in </w:t>
      </w:r>
      <w:r w:rsidR="00C64C1D" w:rsidRPr="00A6275B">
        <w:rPr>
          <w:rFonts w:ascii="Times New Roman" w:hAnsi="Times New Roman" w:cs="Times New Roman"/>
          <w:i/>
          <w:iCs/>
          <w:sz w:val="24"/>
          <w:szCs w:val="24"/>
        </w:rPr>
        <w:t>Archives and Memory</w:t>
      </w:r>
      <w:r w:rsidR="00C64C1D" w:rsidRPr="00A6275B">
        <w:rPr>
          <w:rFonts w:ascii="Times New Roman" w:hAnsi="Times New Roman" w:cs="Times New Roman"/>
          <w:sz w:val="24"/>
          <w:szCs w:val="24"/>
        </w:rPr>
        <w:t xml:space="preserve"> </w:t>
      </w:r>
      <w:r w:rsidR="00C740AC" w:rsidRPr="00A6275B">
        <w:rPr>
          <w:rFonts w:ascii="Times New Roman" w:hAnsi="Times New Roman" w:cs="Times New Roman"/>
          <w:sz w:val="24"/>
          <w:szCs w:val="24"/>
        </w:rPr>
        <w:t xml:space="preserve">can also be linked to </w:t>
      </w:r>
      <w:r w:rsidR="00AE54A2" w:rsidRPr="00A6275B">
        <w:rPr>
          <w:rFonts w:ascii="Times New Roman" w:hAnsi="Times New Roman" w:cs="Times New Roman"/>
          <w:sz w:val="24"/>
          <w:szCs w:val="24"/>
        </w:rPr>
        <w:t>the</w:t>
      </w:r>
      <w:r w:rsidR="00C740AC" w:rsidRPr="00A6275B">
        <w:rPr>
          <w:rFonts w:ascii="Times New Roman" w:hAnsi="Times New Roman" w:cs="Times New Roman"/>
          <w:sz w:val="24"/>
          <w:szCs w:val="24"/>
        </w:rPr>
        <w:t xml:space="preserve"> issue</w:t>
      </w:r>
      <w:r w:rsidR="00AE54A2" w:rsidRPr="00A6275B">
        <w:rPr>
          <w:rFonts w:ascii="Times New Roman" w:hAnsi="Times New Roman" w:cs="Times New Roman"/>
          <w:sz w:val="24"/>
          <w:szCs w:val="24"/>
        </w:rPr>
        <w:t xml:space="preserve"> </w:t>
      </w:r>
      <w:r w:rsidR="00C740AC" w:rsidRPr="00A6275B">
        <w:rPr>
          <w:rFonts w:ascii="Times New Roman" w:hAnsi="Times New Roman" w:cs="Times New Roman"/>
          <w:sz w:val="24"/>
          <w:szCs w:val="24"/>
        </w:rPr>
        <w:t xml:space="preserve">of social justice. The comic </w:t>
      </w:r>
      <w:r w:rsidR="00AE54A2" w:rsidRPr="00A6275B">
        <w:rPr>
          <w:rFonts w:ascii="Times New Roman" w:hAnsi="Times New Roman" w:cs="Times New Roman"/>
          <w:sz w:val="24"/>
          <w:szCs w:val="24"/>
        </w:rPr>
        <w:t>depicts</w:t>
      </w:r>
      <w:r w:rsidR="00C740AC" w:rsidRPr="00A6275B">
        <w:rPr>
          <w:rFonts w:ascii="Times New Roman" w:hAnsi="Times New Roman" w:cs="Times New Roman"/>
          <w:sz w:val="24"/>
          <w:szCs w:val="24"/>
        </w:rPr>
        <w:t xml:space="preserve"> official records and documents which are contrasted with the more personal family archives</w:t>
      </w:r>
      <w:r w:rsidR="00AE54A2" w:rsidRPr="00A6275B">
        <w:rPr>
          <w:rFonts w:ascii="Times New Roman" w:hAnsi="Times New Roman" w:cs="Times New Roman"/>
          <w:sz w:val="24"/>
          <w:szCs w:val="24"/>
        </w:rPr>
        <w:t>,</w:t>
      </w:r>
      <w:r w:rsidR="00C740AC" w:rsidRPr="00A6275B">
        <w:rPr>
          <w:rFonts w:ascii="Times New Roman" w:hAnsi="Times New Roman" w:cs="Times New Roman"/>
          <w:sz w:val="24"/>
          <w:szCs w:val="24"/>
        </w:rPr>
        <w:t xml:space="preserve"> </w:t>
      </w:r>
      <w:r w:rsidR="00AE54A2" w:rsidRPr="00A6275B">
        <w:rPr>
          <w:rFonts w:ascii="Times New Roman" w:hAnsi="Times New Roman" w:cs="Times New Roman"/>
          <w:sz w:val="24"/>
          <w:szCs w:val="24"/>
        </w:rPr>
        <w:t>t</w:t>
      </w:r>
      <w:r w:rsidR="00C740AC" w:rsidRPr="00A6275B">
        <w:rPr>
          <w:rFonts w:ascii="Times New Roman" w:hAnsi="Times New Roman" w:cs="Times New Roman"/>
          <w:sz w:val="24"/>
          <w:szCs w:val="24"/>
        </w:rPr>
        <w:t xml:space="preserve">hese official documents include the passports allowing the main protagonists to cross the border away from conflict and the records destroyed in the public library. </w:t>
      </w:r>
      <w:r w:rsidR="00FC4268" w:rsidRPr="00A6275B">
        <w:rPr>
          <w:rFonts w:ascii="Times New Roman" w:hAnsi="Times New Roman" w:cs="Times New Roman"/>
          <w:sz w:val="24"/>
          <w:szCs w:val="24"/>
        </w:rPr>
        <w:t>Nabizadeh has tackled issues of memory and social justice in other work</w:t>
      </w:r>
      <w:r w:rsidR="00AE54A2" w:rsidRPr="00A6275B">
        <w:rPr>
          <w:rFonts w:ascii="Times New Roman" w:hAnsi="Times New Roman" w:cs="Times New Roman"/>
          <w:sz w:val="24"/>
          <w:szCs w:val="24"/>
        </w:rPr>
        <w:t>s</w:t>
      </w:r>
      <w:r w:rsidR="00FC4268" w:rsidRPr="00A6275B">
        <w:rPr>
          <w:rFonts w:ascii="Times New Roman" w:hAnsi="Times New Roman" w:cs="Times New Roman"/>
          <w:sz w:val="24"/>
          <w:szCs w:val="24"/>
        </w:rPr>
        <w:t xml:space="preserve"> such as the book chapter ‘The Lives of Others: Figuring </w:t>
      </w:r>
      <w:proofErr w:type="spellStart"/>
      <w:r w:rsidR="00FC4268" w:rsidRPr="00A6275B">
        <w:rPr>
          <w:rFonts w:ascii="Times New Roman" w:hAnsi="Times New Roman" w:cs="Times New Roman"/>
          <w:sz w:val="24"/>
          <w:szCs w:val="24"/>
        </w:rPr>
        <w:t>Grievability</w:t>
      </w:r>
      <w:proofErr w:type="spellEnd"/>
      <w:r w:rsidR="00FC4268" w:rsidRPr="00A6275B">
        <w:rPr>
          <w:rFonts w:ascii="Times New Roman" w:hAnsi="Times New Roman" w:cs="Times New Roman"/>
          <w:sz w:val="24"/>
          <w:szCs w:val="24"/>
        </w:rPr>
        <w:t xml:space="preserve"> and Justice in Contemporary Comics and Graphic Novels’ which additionally considered the melancholia faced by those who are forced to flee their homelands and the ways in which the comics format of panels and gutters leaves a space for such loss to be sensitively handled.</w:t>
      </w:r>
      <w:r w:rsidR="00A41E62" w:rsidRPr="00A6275B">
        <w:rPr>
          <w:rFonts w:ascii="Times New Roman" w:hAnsi="Times New Roman" w:cs="Times New Roman"/>
          <w:sz w:val="24"/>
          <w:szCs w:val="24"/>
        </w:rPr>
        <w:t xml:space="preserve"> </w:t>
      </w:r>
    </w:p>
    <w:p w14:paraId="4C4A0F33" w14:textId="77777777" w:rsidR="00A41E62" w:rsidRDefault="00A41E62" w:rsidP="009601A1">
      <w:pPr>
        <w:spacing w:after="0" w:line="480" w:lineRule="auto"/>
        <w:rPr>
          <w:rFonts w:ascii="Times New Roman" w:hAnsi="Times New Roman" w:cs="Times New Roman"/>
          <w:sz w:val="24"/>
          <w:szCs w:val="24"/>
          <w:highlight w:val="yellow"/>
        </w:rPr>
      </w:pPr>
    </w:p>
    <w:p w14:paraId="481F6111" w14:textId="7CA24139" w:rsidR="00C740AC" w:rsidRPr="00A6275B" w:rsidRDefault="00A41E62" w:rsidP="009601A1">
      <w:pPr>
        <w:spacing w:after="0" w:line="480" w:lineRule="auto"/>
        <w:rPr>
          <w:rFonts w:ascii="Times New Roman" w:hAnsi="Times New Roman" w:cs="Times New Roman"/>
          <w:sz w:val="24"/>
          <w:szCs w:val="24"/>
        </w:rPr>
      </w:pPr>
      <w:r w:rsidRPr="00A6275B">
        <w:rPr>
          <w:rFonts w:ascii="Times New Roman" w:hAnsi="Times New Roman" w:cs="Times New Roman"/>
          <w:sz w:val="24"/>
          <w:szCs w:val="24"/>
        </w:rPr>
        <w:t xml:space="preserve">Issues of social justice have in recent years </w:t>
      </w:r>
      <w:r w:rsidR="003C7E9B" w:rsidRPr="00A6275B">
        <w:rPr>
          <w:rFonts w:ascii="Times New Roman" w:hAnsi="Times New Roman" w:cs="Times New Roman"/>
          <w:sz w:val="24"/>
          <w:szCs w:val="24"/>
        </w:rPr>
        <w:t xml:space="preserve">come to the fore in the field of Comics Studies </w:t>
      </w:r>
      <w:r w:rsidR="00C169BE" w:rsidRPr="00A6275B">
        <w:rPr>
          <w:rFonts w:ascii="Times New Roman" w:hAnsi="Times New Roman" w:cs="Times New Roman"/>
          <w:sz w:val="24"/>
          <w:szCs w:val="24"/>
        </w:rPr>
        <w:t xml:space="preserve">most notably </w:t>
      </w:r>
      <w:r w:rsidR="003C7E9B" w:rsidRPr="00A6275B">
        <w:rPr>
          <w:rFonts w:ascii="Times New Roman" w:hAnsi="Times New Roman" w:cs="Times New Roman"/>
          <w:sz w:val="24"/>
          <w:szCs w:val="24"/>
        </w:rPr>
        <w:t>with the formation of Graphic Justice which styles itself as a ‘A research community at the intersections of law, comics, and justice’.</w:t>
      </w:r>
      <w:r w:rsidR="00461EB5" w:rsidRPr="00A6275B">
        <w:rPr>
          <w:rStyle w:val="FootnoteReference"/>
          <w:rFonts w:ascii="Times New Roman" w:hAnsi="Times New Roman" w:cs="Times New Roman"/>
          <w:sz w:val="24"/>
          <w:szCs w:val="24"/>
        </w:rPr>
        <w:footnoteReference w:id="25"/>
      </w:r>
      <w:r w:rsidR="003C7E9B" w:rsidRPr="00A6275B">
        <w:rPr>
          <w:rFonts w:ascii="Times New Roman" w:hAnsi="Times New Roman" w:cs="Times New Roman"/>
          <w:sz w:val="24"/>
          <w:szCs w:val="24"/>
        </w:rPr>
        <w:t xml:space="preserve"> Thomas Giddens was a driving </w:t>
      </w:r>
      <w:r w:rsidR="003C7E9B" w:rsidRPr="00A6275B">
        <w:rPr>
          <w:rFonts w:ascii="Times New Roman" w:hAnsi="Times New Roman" w:cs="Times New Roman"/>
          <w:sz w:val="24"/>
          <w:szCs w:val="24"/>
        </w:rPr>
        <w:lastRenderedPageBreak/>
        <w:t xml:space="preserve">force behind </w:t>
      </w:r>
      <w:r w:rsidR="00C169BE" w:rsidRPr="00A6275B">
        <w:rPr>
          <w:rFonts w:ascii="Times New Roman" w:hAnsi="Times New Roman" w:cs="Times New Roman"/>
          <w:sz w:val="24"/>
          <w:szCs w:val="24"/>
        </w:rPr>
        <w:t>its</w:t>
      </w:r>
      <w:r w:rsidR="003C7E9B" w:rsidRPr="00A6275B">
        <w:rPr>
          <w:rFonts w:ascii="Times New Roman" w:hAnsi="Times New Roman" w:cs="Times New Roman"/>
          <w:sz w:val="24"/>
          <w:szCs w:val="24"/>
        </w:rPr>
        <w:t xml:space="preserve"> formation </w:t>
      </w:r>
      <w:r w:rsidR="00461EB5" w:rsidRPr="00A6275B">
        <w:rPr>
          <w:rFonts w:ascii="Times New Roman" w:hAnsi="Times New Roman" w:cs="Times New Roman"/>
          <w:sz w:val="24"/>
          <w:szCs w:val="24"/>
        </w:rPr>
        <w:t xml:space="preserve">in 2013 and has subsequently published widely on the topic with his monograph </w:t>
      </w:r>
      <w:bookmarkStart w:id="2" w:name="_Hlk112921157"/>
      <w:r w:rsidR="00461EB5" w:rsidRPr="00A6275B">
        <w:rPr>
          <w:rFonts w:ascii="Times New Roman" w:hAnsi="Times New Roman" w:cs="Times New Roman"/>
          <w:i/>
          <w:iCs/>
          <w:sz w:val="24"/>
          <w:szCs w:val="24"/>
        </w:rPr>
        <w:t>On Comics and Legal Aesthetics</w:t>
      </w:r>
      <w:r w:rsidR="006737D2" w:rsidRPr="00A6275B">
        <w:rPr>
          <w:rFonts w:ascii="Times New Roman" w:hAnsi="Times New Roman" w:cs="Times New Roman"/>
          <w:i/>
          <w:iCs/>
          <w:sz w:val="24"/>
          <w:szCs w:val="24"/>
        </w:rPr>
        <w:t>:</w:t>
      </w:r>
      <w:r w:rsidR="006737D2" w:rsidRPr="00A6275B">
        <w:t xml:space="preserve"> </w:t>
      </w:r>
      <w:r w:rsidR="006737D2" w:rsidRPr="00A6275B">
        <w:rPr>
          <w:rFonts w:ascii="Times New Roman" w:hAnsi="Times New Roman" w:cs="Times New Roman"/>
          <w:i/>
          <w:iCs/>
          <w:sz w:val="24"/>
          <w:szCs w:val="24"/>
        </w:rPr>
        <w:t>Multimodality and the Haunted Mask of Knowing</w:t>
      </w:r>
      <w:r w:rsidR="00461EB5" w:rsidRPr="00A6275B">
        <w:rPr>
          <w:rFonts w:ascii="Times New Roman" w:hAnsi="Times New Roman" w:cs="Times New Roman"/>
          <w:sz w:val="24"/>
          <w:szCs w:val="24"/>
        </w:rPr>
        <w:t xml:space="preserve"> </w:t>
      </w:r>
      <w:bookmarkEnd w:id="2"/>
      <w:r w:rsidR="00461EB5" w:rsidRPr="00A6275B">
        <w:rPr>
          <w:rFonts w:ascii="Times New Roman" w:hAnsi="Times New Roman" w:cs="Times New Roman"/>
          <w:sz w:val="24"/>
          <w:szCs w:val="24"/>
        </w:rPr>
        <w:t xml:space="preserve">taking a similar approach to </w:t>
      </w:r>
      <w:r w:rsidR="006737D2" w:rsidRPr="00A6275B">
        <w:rPr>
          <w:rFonts w:ascii="Times New Roman" w:hAnsi="Times New Roman" w:cs="Times New Roman"/>
          <w:sz w:val="24"/>
          <w:szCs w:val="24"/>
        </w:rPr>
        <w:t>Nabizadeh by highlighting the way the formal aesthetics of comics, in its use of multiple frames and modes of depiction, impacts on how the law and issues of social justice can be represented.</w:t>
      </w:r>
      <w:r w:rsidR="00C169BE" w:rsidRPr="00A6275B">
        <w:rPr>
          <w:rStyle w:val="FootnoteReference"/>
          <w:rFonts w:ascii="Times New Roman" w:hAnsi="Times New Roman" w:cs="Times New Roman"/>
          <w:sz w:val="24"/>
          <w:szCs w:val="24"/>
        </w:rPr>
        <w:footnoteReference w:id="26"/>
      </w:r>
    </w:p>
    <w:p w14:paraId="1FF9DFEB" w14:textId="77777777" w:rsidR="00984E01" w:rsidRPr="009601A1" w:rsidRDefault="00984E01" w:rsidP="009601A1">
      <w:pPr>
        <w:spacing w:after="0" w:line="480" w:lineRule="auto"/>
        <w:rPr>
          <w:rFonts w:ascii="Times New Roman" w:hAnsi="Times New Roman" w:cs="Times New Roman"/>
          <w:sz w:val="24"/>
          <w:szCs w:val="24"/>
        </w:rPr>
      </w:pPr>
    </w:p>
    <w:p w14:paraId="06377907" w14:textId="77777777" w:rsidR="00C169BE" w:rsidRDefault="003F48E7" w:rsidP="009601A1">
      <w:pPr>
        <w:spacing w:after="0" w:line="480" w:lineRule="auto"/>
        <w:rPr>
          <w:rFonts w:ascii="Times New Roman" w:eastAsia="Times New Roman" w:hAnsi="Times New Roman" w:cs="Times New Roman"/>
          <w:color w:val="000000"/>
          <w:sz w:val="24"/>
          <w:szCs w:val="24"/>
          <w:lang w:eastAsia="en-GB"/>
        </w:rPr>
      </w:pPr>
      <w:r w:rsidRPr="009601A1">
        <w:rPr>
          <w:rFonts w:ascii="Times New Roman" w:eastAsia="Times New Roman" w:hAnsi="Times New Roman" w:cs="Times New Roman"/>
          <w:color w:val="000000"/>
          <w:sz w:val="24"/>
          <w:szCs w:val="24"/>
          <w:lang w:eastAsia="en-GB"/>
        </w:rPr>
        <w:t xml:space="preserve">Clearly </w:t>
      </w:r>
      <w:r w:rsidR="00984E01" w:rsidRPr="009601A1">
        <w:rPr>
          <w:rFonts w:ascii="Times New Roman" w:eastAsia="Times New Roman" w:hAnsi="Times New Roman" w:cs="Times New Roman"/>
          <w:i/>
          <w:color w:val="000000"/>
          <w:sz w:val="24"/>
          <w:szCs w:val="24"/>
          <w:lang w:eastAsia="en-GB"/>
        </w:rPr>
        <w:t>Archive</w:t>
      </w:r>
      <w:r w:rsidR="00CC4C2E" w:rsidRPr="009601A1">
        <w:rPr>
          <w:rFonts w:ascii="Times New Roman" w:eastAsia="Times New Roman" w:hAnsi="Times New Roman" w:cs="Times New Roman"/>
          <w:i/>
          <w:color w:val="000000"/>
          <w:sz w:val="24"/>
          <w:szCs w:val="24"/>
          <w:lang w:eastAsia="en-GB"/>
        </w:rPr>
        <w:t>s</w:t>
      </w:r>
      <w:r w:rsidR="00984E01" w:rsidRPr="009601A1">
        <w:rPr>
          <w:rFonts w:ascii="Times New Roman" w:eastAsia="Times New Roman" w:hAnsi="Times New Roman" w:cs="Times New Roman"/>
          <w:i/>
          <w:color w:val="000000"/>
          <w:sz w:val="24"/>
          <w:szCs w:val="24"/>
          <w:lang w:eastAsia="en-GB"/>
        </w:rPr>
        <w:t xml:space="preserve"> and Memory</w:t>
      </w:r>
      <w:r w:rsidR="00984E01" w:rsidRPr="009601A1">
        <w:rPr>
          <w:rFonts w:ascii="Times New Roman" w:eastAsia="Times New Roman" w:hAnsi="Times New Roman" w:cs="Times New Roman"/>
          <w:color w:val="000000"/>
          <w:sz w:val="24"/>
          <w:szCs w:val="24"/>
          <w:lang w:eastAsia="en-GB"/>
        </w:rPr>
        <w:t xml:space="preserve"> and </w:t>
      </w:r>
      <w:r w:rsidR="00984E01" w:rsidRPr="009601A1">
        <w:rPr>
          <w:rFonts w:ascii="Times New Roman" w:eastAsia="Times New Roman" w:hAnsi="Times New Roman" w:cs="Times New Roman"/>
          <w:i/>
          <w:color w:val="000000"/>
          <w:sz w:val="24"/>
          <w:szCs w:val="24"/>
          <w:lang w:eastAsia="en-GB"/>
        </w:rPr>
        <w:t>Chronicle</w:t>
      </w:r>
      <w:r w:rsidR="00104130" w:rsidRPr="009601A1">
        <w:rPr>
          <w:rFonts w:ascii="Times New Roman" w:eastAsia="Times New Roman" w:hAnsi="Times New Roman" w:cs="Times New Roman"/>
          <w:color w:val="000000"/>
          <w:sz w:val="24"/>
          <w:szCs w:val="24"/>
          <w:lang w:eastAsia="en-GB"/>
        </w:rPr>
        <w:t xml:space="preserve"> </w:t>
      </w:r>
      <w:r w:rsidR="00DA5FB2" w:rsidRPr="009601A1">
        <w:rPr>
          <w:rFonts w:ascii="Times New Roman" w:eastAsia="Times New Roman" w:hAnsi="Times New Roman" w:cs="Times New Roman"/>
          <w:color w:val="000000"/>
          <w:sz w:val="24"/>
          <w:szCs w:val="24"/>
          <w:lang w:eastAsia="en-GB"/>
        </w:rPr>
        <w:t xml:space="preserve">further our understanding of the </w:t>
      </w:r>
      <w:r w:rsidR="00B11692" w:rsidRPr="009601A1">
        <w:rPr>
          <w:rFonts w:ascii="Times New Roman" w:eastAsia="Times New Roman" w:hAnsi="Times New Roman" w:cs="Times New Roman"/>
          <w:color w:val="000000"/>
          <w:sz w:val="24"/>
          <w:szCs w:val="24"/>
          <w:lang w:eastAsia="en-GB"/>
        </w:rPr>
        <w:t xml:space="preserve">complex </w:t>
      </w:r>
      <w:r w:rsidR="00DA5FB2" w:rsidRPr="009601A1">
        <w:rPr>
          <w:rFonts w:ascii="Times New Roman" w:eastAsia="Times New Roman" w:hAnsi="Times New Roman" w:cs="Times New Roman"/>
          <w:color w:val="000000"/>
          <w:sz w:val="24"/>
          <w:szCs w:val="24"/>
          <w:lang w:eastAsia="en-GB"/>
        </w:rPr>
        <w:t>relationship</w:t>
      </w:r>
      <w:r w:rsidR="00BE0142" w:rsidRPr="009601A1">
        <w:rPr>
          <w:rFonts w:ascii="Times New Roman" w:eastAsia="Times New Roman" w:hAnsi="Times New Roman" w:cs="Times New Roman"/>
          <w:color w:val="000000"/>
          <w:sz w:val="24"/>
          <w:szCs w:val="24"/>
          <w:lang w:eastAsia="en-GB"/>
        </w:rPr>
        <w:t>s</w:t>
      </w:r>
      <w:r w:rsidR="00DA5FB2" w:rsidRPr="009601A1">
        <w:rPr>
          <w:rFonts w:ascii="Times New Roman" w:eastAsia="Times New Roman" w:hAnsi="Times New Roman" w:cs="Times New Roman"/>
          <w:color w:val="000000"/>
          <w:sz w:val="24"/>
          <w:szCs w:val="24"/>
          <w:lang w:eastAsia="en-GB"/>
        </w:rPr>
        <w:t xml:space="preserve"> between archives and memory</w:t>
      </w:r>
      <w:r w:rsidR="003B0098">
        <w:rPr>
          <w:rFonts w:ascii="Times New Roman" w:eastAsia="Times New Roman" w:hAnsi="Times New Roman" w:cs="Times New Roman"/>
          <w:color w:val="000000"/>
          <w:sz w:val="24"/>
          <w:szCs w:val="24"/>
          <w:lang w:eastAsia="en-GB"/>
        </w:rPr>
        <w:t xml:space="preserve">, additionally </w:t>
      </w:r>
      <w:r w:rsidR="00DF502E">
        <w:rPr>
          <w:rFonts w:ascii="Times New Roman" w:eastAsia="Times New Roman" w:hAnsi="Times New Roman" w:cs="Times New Roman"/>
          <w:color w:val="000000"/>
          <w:sz w:val="24"/>
          <w:szCs w:val="24"/>
          <w:lang w:eastAsia="en-GB"/>
        </w:rPr>
        <w:t>highlighting the</w:t>
      </w:r>
      <w:r w:rsidR="003B0098">
        <w:rPr>
          <w:rFonts w:ascii="Times New Roman" w:eastAsia="Times New Roman" w:hAnsi="Times New Roman" w:cs="Times New Roman"/>
          <w:color w:val="000000"/>
          <w:sz w:val="24"/>
          <w:szCs w:val="24"/>
          <w:lang w:eastAsia="en-GB"/>
        </w:rPr>
        <w:t xml:space="preserve"> legal and social justice issue</w:t>
      </w:r>
      <w:r w:rsidR="00C169BE">
        <w:rPr>
          <w:rFonts w:ascii="Times New Roman" w:eastAsia="Times New Roman" w:hAnsi="Times New Roman" w:cs="Times New Roman"/>
          <w:color w:val="000000"/>
          <w:sz w:val="24"/>
          <w:szCs w:val="24"/>
          <w:lang w:eastAsia="en-GB"/>
        </w:rPr>
        <w:t>s</w:t>
      </w:r>
      <w:r w:rsidR="00DF502E">
        <w:rPr>
          <w:rFonts w:ascii="Times New Roman" w:eastAsia="Times New Roman" w:hAnsi="Times New Roman" w:cs="Times New Roman"/>
          <w:color w:val="000000"/>
          <w:sz w:val="24"/>
          <w:szCs w:val="24"/>
          <w:lang w:eastAsia="en-GB"/>
        </w:rPr>
        <w:t xml:space="preserve"> tied to these concept</w:t>
      </w:r>
      <w:r w:rsidR="003B0098">
        <w:rPr>
          <w:rFonts w:ascii="Times New Roman" w:eastAsia="Times New Roman" w:hAnsi="Times New Roman" w:cs="Times New Roman"/>
          <w:color w:val="000000"/>
          <w:sz w:val="24"/>
          <w:szCs w:val="24"/>
          <w:lang w:eastAsia="en-GB"/>
        </w:rPr>
        <w:t>s</w:t>
      </w:r>
      <w:r w:rsidR="00C169BE">
        <w:rPr>
          <w:rFonts w:ascii="Times New Roman" w:eastAsia="Times New Roman" w:hAnsi="Times New Roman" w:cs="Times New Roman"/>
          <w:color w:val="000000"/>
          <w:sz w:val="24"/>
          <w:szCs w:val="24"/>
          <w:lang w:eastAsia="en-GB"/>
        </w:rPr>
        <w:t>.</w:t>
      </w:r>
      <w:r w:rsidR="00DF502E">
        <w:rPr>
          <w:rFonts w:ascii="Times New Roman" w:eastAsia="Times New Roman" w:hAnsi="Times New Roman" w:cs="Times New Roman"/>
          <w:color w:val="000000"/>
          <w:sz w:val="24"/>
          <w:szCs w:val="24"/>
          <w:lang w:eastAsia="en-GB"/>
        </w:rPr>
        <w:t xml:space="preserve"> </w:t>
      </w:r>
      <w:r w:rsidR="00C169BE">
        <w:rPr>
          <w:rFonts w:ascii="Times New Roman" w:eastAsia="Times New Roman" w:hAnsi="Times New Roman" w:cs="Times New Roman"/>
          <w:color w:val="000000"/>
          <w:sz w:val="24"/>
          <w:szCs w:val="24"/>
          <w:lang w:eastAsia="en-GB"/>
        </w:rPr>
        <w:t>H</w:t>
      </w:r>
      <w:r w:rsidR="00DF502E">
        <w:rPr>
          <w:rFonts w:ascii="Times New Roman" w:eastAsia="Times New Roman" w:hAnsi="Times New Roman" w:cs="Times New Roman"/>
          <w:color w:val="000000"/>
          <w:sz w:val="24"/>
          <w:szCs w:val="24"/>
          <w:lang w:eastAsia="en-GB"/>
        </w:rPr>
        <w:t>owever,</w:t>
      </w:r>
      <w:r w:rsidR="00BA6EB7" w:rsidRPr="009601A1">
        <w:rPr>
          <w:rFonts w:ascii="Times New Roman" w:eastAsia="Times New Roman" w:hAnsi="Times New Roman" w:cs="Times New Roman"/>
          <w:color w:val="000000"/>
          <w:sz w:val="24"/>
          <w:szCs w:val="24"/>
          <w:lang w:eastAsia="en-GB"/>
        </w:rPr>
        <w:t xml:space="preserve"> </w:t>
      </w:r>
      <w:r w:rsidR="0025464C" w:rsidRPr="009601A1">
        <w:rPr>
          <w:rFonts w:ascii="Times New Roman" w:eastAsia="Times New Roman" w:hAnsi="Times New Roman" w:cs="Times New Roman"/>
          <w:color w:val="000000"/>
          <w:sz w:val="24"/>
          <w:szCs w:val="24"/>
          <w:lang w:eastAsia="en-GB"/>
        </w:rPr>
        <w:t>i</w:t>
      </w:r>
      <w:r w:rsidR="00984E01" w:rsidRPr="009601A1">
        <w:rPr>
          <w:rFonts w:ascii="Times New Roman" w:eastAsia="Times New Roman" w:hAnsi="Times New Roman" w:cs="Times New Roman"/>
          <w:color w:val="000000"/>
          <w:sz w:val="24"/>
          <w:szCs w:val="24"/>
          <w:lang w:eastAsia="en-GB"/>
        </w:rPr>
        <w:t>t</w:t>
      </w:r>
      <w:r w:rsidR="0025464C" w:rsidRPr="009601A1">
        <w:rPr>
          <w:rFonts w:ascii="Times New Roman" w:eastAsia="Times New Roman" w:hAnsi="Times New Roman" w:cs="Times New Roman"/>
          <w:color w:val="000000"/>
          <w:sz w:val="24"/>
          <w:szCs w:val="24"/>
          <w:lang w:eastAsia="en-GB"/>
        </w:rPr>
        <w:t xml:space="preserve"> is </w:t>
      </w:r>
      <w:r w:rsidR="009B0354" w:rsidRPr="009601A1">
        <w:rPr>
          <w:rFonts w:ascii="Times New Roman" w:eastAsia="Times New Roman" w:hAnsi="Times New Roman" w:cs="Times New Roman"/>
          <w:color w:val="000000"/>
          <w:sz w:val="24"/>
          <w:szCs w:val="24"/>
          <w:lang w:eastAsia="en-GB"/>
        </w:rPr>
        <w:t>questionable if the</w:t>
      </w:r>
      <w:r w:rsidR="00C169BE">
        <w:rPr>
          <w:rFonts w:ascii="Times New Roman" w:eastAsia="Times New Roman" w:hAnsi="Times New Roman" w:cs="Times New Roman"/>
          <w:color w:val="000000"/>
          <w:sz w:val="24"/>
          <w:szCs w:val="24"/>
          <w:lang w:eastAsia="en-GB"/>
        </w:rPr>
        <w:t>se two comics</w:t>
      </w:r>
      <w:r w:rsidR="009B0354" w:rsidRPr="009601A1">
        <w:rPr>
          <w:rFonts w:ascii="Times New Roman" w:eastAsia="Times New Roman" w:hAnsi="Times New Roman" w:cs="Times New Roman"/>
          <w:color w:val="000000"/>
          <w:sz w:val="24"/>
          <w:szCs w:val="24"/>
          <w:lang w:eastAsia="en-GB"/>
        </w:rPr>
        <w:t xml:space="preserve"> </w:t>
      </w:r>
      <w:r w:rsidR="0025464C" w:rsidRPr="009601A1">
        <w:rPr>
          <w:rFonts w:ascii="Times New Roman" w:eastAsia="Times New Roman" w:hAnsi="Times New Roman" w:cs="Times New Roman"/>
          <w:color w:val="000000"/>
          <w:sz w:val="24"/>
          <w:szCs w:val="24"/>
          <w:lang w:eastAsia="en-GB"/>
        </w:rPr>
        <w:t>fit neatly under the umb</w:t>
      </w:r>
      <w:r w:rsidR="009B0354" w:rsidRPr="009601A1">
        <w:rPr>
          <w:rFonts w:ascii="Times New Roman" w:eastAsia="Times New Roman" w:hAnsi="Times New Roman" w:cs="Times New Roman"/>
          <w:color w:val="000000"/>
          <w:sz w:val="24"/>
          <w:szCs w:val="24"/>
          <w:lang w:eastAsia="en-GB"/>
        </w:rPr>
        <w:t xml:space="preserve">rella term of public information comics. </w:t>
      </w:r>
      <w:r w:rsidR="00647809" w:rsidRPr="009601A1">
        <w:rPr>
          <w:rFonts w:ascii="Times New Roman" w:eastAsia="Times New Roman" w:hAnsi="Times New Roman" w:cs="Times New Roman"/>
          <w:color w:val="000000"/>
          <w:sz w:val="24"/>
          <w:szCs w:val="24"/>
          <w:lang w:eastAsia="en-GB"/>
        </w:rPr>
        <w:t>When discussing such publications</w:t>
      </w:r>
      <w:r w:rsidR="007469D1" w:rsidRPr="009601A1">
        <w:rPr>
          <w:rFonts w:ascii="Times New Roman" w:eastAsia="Times New Roman" w:hAnsi="Times New Roman" w:cs="Times New Roman"/>
          <w:color w:val="000000"/>
          <w:sz w:val="24"/>
          <w:szCs w:val="24"/>
          <w:lang w:eastAsia="en-GB"/>
        </w:rPr>
        <w:t xml:space="preserve"> Sol M. Davidson </w:t>
      </w:r>
      <w:r w:rsidR="00CC4C2E" w:rsidRPr="009601A1">
        <w:rPr>
          <w:rFonts w:ascii="Times New Roman" w:eastAsia="Times New Roman" w:hAnsi="Times New Roman" w:cs="Times New Roman"/>
          <w:color w:val="000000"/>
          <w:sz w:val="24"/>
          <w:szCs w:val="24"/>
          <w:lang w:eastAsia="en-GB"/>
        </w:rPr>
        <w:t>argues that</w:t>
      </w:r>
      <w:r w:rsidR="00647809" w:rsidRPr="009601A1">
        <w:rPr>
          <w:rFonts w:ascii="Times New Roman" w:eastAsia="Times New Roman" w:hAnsi="Times New Roman" w:cs="Times New Roman"/>
          <w:color w:val="000000"/>
          <w:sz w:val="24"/>
          <w:szCs w:val="24"/>
          <w:lang w:eastAsia="en-GB"/>
        </w:rPr>
        <w:t xml:space="preserve"> the term ‘impact comics’</w:t>
      </w:r>
      <w:r w:rsidR="00CC4C2E" w:rsidRPr="009601A1">
        <w:rPr>
          <w:rFonts w:ascii="Times New Roman" w:eastAsia="Times New Roman" w:hAnsi="Times New Roman" w:cs="Times New Roman"/>
          <w:color w:val="000000"/>
          <w:sz w:val="24"/>
          <w:szCs w:val="24"/>
          <w:lang w:eastAsia="en-GB"/>
        </w:rPr>
        <w:t xml:space="preserve"> is most suitable</w:t>
      </w:r>
      <w:r w:rsidR="00647809" w:rsidRPr="009601A1">
        <w:rPr>
          <w:rFonts w:ascii="Times New Roman" w:eastAsia="Times New Roman" w:hAnsi="Times New Roman" w:cs="Times New Roman"/>
          <w:color w:val="000000"/>
          <w:sz w:val="24"/>
          <w:szCs w:val="24"/>
          <w:lang w:eastAsia="en-GB"/>
        </w:rPr>
        <w:t xml:space="preserve"> </w:t>
      </w:r>
      <w:r w:rsidR="004413C6" w:rsidRPr="009601A1">
        <w:rPr>
          <w:rFonts w:ascii="Times New Roman" w:eastAsia="Times New Roman" w:hAnsi="Times New Roman" w:cs="Times New Roman"/>
          <w:color w:val="000000"/>
          <w:sz w:val="24"/>
          <w:szCs w:val="24"/>
          <w:lang w:eastAsia="en-GB"/>
        </w:rPr>
        <w:t xml:space="preserve">as it allows public relations and even advertising comics to be grouped together </w:t>
      </w:r>
      <w:r w:rsidR="001B2FE6" w:rsidRPr="009601A1">
        <w:rPr>
          <w:rFonts w:ascii="Times New Roman" w:eastAsia="Times New Roman" w:hAnsi="Times New Roman" w:cs="Times New Roman"/>
          <w:color w:val="000000"/>
          <w:sz w:val="24"/>
          <w:szCs w:val="24"/>
          <w:lang w:eastAsia="en-GB"/>
        </w:rPr>
        <w:t xml:space="preserve">with those that provide information </w:t>
      </w:r>
      <w:r w:rsidR="004413C6" w:rsidRPr="009601A1">
        <w:rPr>
          <w:rFonts w:ascii="Times New Roman" w:eastAsia="Times New Roman" w:hAnsi="Times New Roman" w:cs="Times New Roman"/>
          <w:color w:val="000000"/>
          <w:sz w:val="24"/>
          <w:szCs w:val="24"/>
          <w:lang w:eastAsia="en-GB"/>
        </w:rPr>
        <w:t xml:space="preserve">as </w:t>
      </w:r>
      <w:r w:rsidR="001B2FE6" w:rsidRPr="009601A1">
        <w:rPr>
          <w:rFonts w:ascii="Times New Roman" w:eastAsia="Times New Roman" w:hAnsi="Times New Roman" w:cs="Times New Roman"/>
          <w:color w:val="000000"/>
          <w:sz w:val="24"/>
          <w:szCs w:val="24"/>
          <w:lang w:eastAsia="en-GB"/>
        </w:rPr>
        <w:t xml:space="preserve">a </w:t>
      </w:r>
      <w:r w:rsidR="008F394B" w:rsidRPr="009601A1">
        <w:rPr>
          <w:rFonts w:ascii="Times New Roman" w:eastAsia="Times New Roman" w:hAnsi="Times New Roman" w:cs="Times New Roman"/>
          <w:color w:val="000000"/>
          <w:sz w:val="24"/>
          <w:szCs w:val="24"/>
          <w:lang w:eastAsia="en-GB"/>
        </w:rPr>
        <w:t xml:space="preserve">significant </w:t>
      </w:r>
      <w:r w:rsidR="00104130" w:rsidRPr="009601A1">
        <w:rPr>
          <w:rFonts w:ascii="Times New Roman" w:eastAsia="Times New Roman" w:hAnsi="Times New Roman" w:cs="Times New Roman"/>
          <w:color w:val="000000"/>
          <w:sz w:val="24"/>
          <w:szCs w:val="24"/>
          <w:lang w:eastAsia="en-GB"/>
        </w:rPr>
        <w:t>sub-</w:t>
      </w:r>
      <w:r w:rsidR="001B2FE6" w:rsidRPr="009601A1">
        <w:rPr>
          <w:rFonts w:ascii="Times New Roman" w:eastAsia="Times New Roman" w:hAnsi="Times New Roman" w:cs="Times New Roman"/>
          <w:color w:val="000000"/>
          <w:sz w:val="24"/>
          <w:szCs w:val="24"/>
          <w:lang w:eastAsia="en-GB"/>
        </w:rPr>
        <w:t xml:space="preserve">group that is </w:t>
      </w:r>
      <w:r w:rsidR="004413C6" w:rsidRPr="009601A1">
        <w:rPr>
          <w:rFonts w:ascii="Times New Roman" w:eastAsia="Times New Roman" w:hAnsi="Times New Roman" w:cs="Times New Roman"/>
          <w:color w:val="000000"/>
          <w:sz w:val="24"/>
          <w:szCs w:val="24"/>
          <w:lang w:eastAsia="en-GB"/>
        </w:rPr>
        <w:t>distinct from comic</w:t>
      </w:r>
      <w:r w:rsidR="001B2FE6" w:rsidRPr="009601A1">
        <w:rPr>
          <w:rFonts w:ascii="Times New Roman" w:eastAsia="Times New Roman" w:hAnsi="Times New Roman" w:cs="Times New Roman"/>
          <w:color w:val="000000"/>
          <w:sz w:val="24"/>
          <w:szCs w:val="24"/>
          <w:lang w:eastAsia="en-GB"/>
        </w:rPr>
        <w:t>s</w:t>
      </w:r>
      <w:r w:rsidR="004413C6" w:rsidRPr="009601A1">
        <w:rPr>
          <w:rFonts w:ascii="Times New Roman" w:eastAsia="Times New Roman" w:hAnsi="Times New Roman" w:cs="Times New Roman"/>
          <w:color w:val="000000"/>
          <w:sz w:val="24"/>
          <w:szCs w:val="24"/>
          <w:lang w:eastAsia="en-GB"/>
        </w:rPr>
        <w:t xml:space="preserve"> designed to purely entertain.</w:t>
      </w:r>
      <w:r w:rsidR="002E62DC" w:rsidRPr="009601A1">
        <w:rPr>
          <w:rStyle w:val="FootnoteReference"/>
          <w:rFonts w:ascii="Times New Roman" w:eastAsia="Times New Roman" w:hAnsi="Times New Roman" w:cs="Times New Roman"/>
          <w:color w:val="000000"/>
          <w:sz w:val="24"/>
          <w:szCs w:val="24"/>
          <w:lang w:eastAsia="en-GB"/>
        </w:rPr>
        <w:t xml:space="preserve"> </w:t>
      </w:r>
      <w:r w:rsidR="002E62DC" w:rsidRPr="009601A1">
        <w:rPr>
          <w:rStyle w:val="FootnoteReference"/>
          <w:rFonts w:ascii="Times New Roman" w:eastAsia="Times New Roman" w:hAnsi="Times New Roman" w:cs="Times New Roman"/>
          <w:color w:val="000000"/>
          <w:sz w:val="24"/>
          <w:szCs w:val="24"/>
          <w:lang w:eastAsia="en-GB"/>
        </w:rPr>
        <w:footnoteReference w:id="27"/>
      </w:r>
      <w:r w:rsidR="002E62DC" w:rsidRPr="009601A1">
        <w:rPr>
          <w:rFonts w:ascii="Times New Roman" w:eastAsia="Times New Roman" w:hAnsi="Times New Roman" w:cs="Times New Roman"/>
          <w:color w:val="000000"/>
          <w:sz w:val="24"/>
          <w:szCs w:val="24"/>
          <w:lang w:eastAsia="en-GB"/>
        </w:rPr>
        <w:t xml:space="preserve"> </w:t>
      </w:r>
    </w:p>
    <w:p w14:paraId="17D6A253" w14:textId="77777777" w:rsidR="00C169BE" w:rsidRDefault="00C169BE" w:rsidP="009601A1">
      <w:pPr>
        <w:spacing w:after="0" w:line="480" w:lineRule="auto"/>
        <w:rPr>
          <w:rFonts w:ascii="Times New Roman" w:eastAsia="Times New Roman" w:hAnsi="Times New Roman" w:cs="Times New Roman"/>
          <w:color w:val="000000"/>
          <w:sz w:val="24"/>
          <w:szCs w:val="24"/>
          <w:lang w:eastAsia="en-GB"/>
        </w:rPr>
      </w:pPr>
    </w:p>
    <w:p w14:paraId="50100D9E" w14:textId="192ABE63" w:rsidR="00371DA2" w:rsidRPr="009601A1" w:rsidRDefault="00D30E93" w:rsidP="009601A1">
      <w:pPr>
        <w:spacing w:after="0" w:line="480" w:lineRule="auto"/>
        <w:rPr>
          <w:rFonts w:ascii="Times New Roman" w:eastAsia="Times New Roman" w:hAnsi="Times New Roman" w:cs="Times New Roman"/>
          <w:color w:val="000000"/>
          <w:sz w:val="24"/>
          <w:szCs w:val="24"/>
          <w:lang w:eastAsia="en-GB"/>
        </w:rPr>
      </w:pPr>
      <w:r w:rsidRPr="009601A1">
        <w:rPr>
          <w:rFonts w:ascii="Times New Roman" w:eastAsia="Times New Roman" w:hAnsi="Times New Roman" w:cs="Times New Roman"/>
          <w:i/>
          <w:color w:val="000000"/>
          <w:sz w:val="24"/>
          <w:szCs w:val="24"/>
          <w:lang w:eastAsia="en-GB"/>
        </w:rPr>
        <w:t>Chronicle</w:t>
      </w:r>
      <w:r w:rsidRPr="009601A1">
        <w:rPr>
          <w:rFonts w:ascii="Times New Roman" w:eastAsia="Times New Roman" w:hAnsi="Times New Roman" w:cs="Times New Roman"/>
          <w:color w:val="000000"/>
          <w:sz w:val="24"/>
          <w:szCs w:val="24"/>
          <w:lang w:eastAsia="en-GB"/>
        </w:rPr>
        <w:t xml:space="preserve"> </w:t>
      </w:r>
      <w:r w:rsidR="00CC4C2E" w:rsidRPr="009601A1">
        <w:rPr>
          <w:rFonts w:ascii="Times New Roman" w:eastAsia="Times New Roman" w:hAnsi="Times New Roman" w:cs="Times New Roman"/>
          <w:color w:val="000000"/>
          <w:sz w:val="24"/>
          <w:szCs w:val="24"/>
          <w:lang w:eastAsia="en-GB"/>
        </w:rPr>
        <w:t>goes beyond</w:t>
      </w:r>
      <w:r w:rsidR="005C775A" w:rsidRPr="009601A1">
        <w:rPr>
          <w:rFonts w:ascii="Times New Roman" w:eastAsia="Times New Roman" w:hAnsi="Times New Roman" w:cs="Times New Roman"/>
          <w:color w:val="000000"/>
          <w:sz w:val="24"/>
          <w:szCs w:val="24"/>
          <w:lang w:eastAsia="en-GB"/>
        </w:rPr>
        <w:t xml:space="preserve"> </w:t>
      </w:r>
      <w:r w:rsidRPr="009601A1">
        <w:rPr>
          <w:rFonts w:ascii="Times New Roman" w:eastAsia="Times New Roman" w:hAnsi="Times New Roman" w:cs="Times New Roman"/>
          <w:color w:val="000000"/>
          <w:sz w:val="24"/>
          <w:szCs w:val="24"/>
          <w:lang w:eastAsia="en-GB"/>
        </w:rPr>
        <w:t>inform</w:t>
      </w:r>
      <w:r w:rsidR="00CC4C2E" w:rsidRPr="009601A1">
        <w:rPr>
          <w:rFonts w:ascii="Times New Roman" w:eastAsia="Times New Roman" w:hAnsi="Times New Roman" w:cs="Times New Roman"/>
          <w:color w:val="000000"/>
          <w:sz w:val="24"/>
          <w:szCs w:val="24"/>
          <w:lang w:eastAsia="en-GB"/>
        </w:rPr>
        <w:t>ing</w:t>
      </w:r>
      <w:r w:rsidRPr="009601A1">
        <w:rPr>
          <w:rFonts w:ascii="Times New Roman" w:eastAsia="Times New Roman" w:hAnsi="Times New Roman" w:cs="Times New Roman"/>
          <w:color w:val="000000"/>
          <w:sz w:val="24"/>
          <w:szCs w:val="24"/>
          <w:lang w:eastAsia="en-GB"/>
        </w:rPr>
        <w:t xml:space="preserve"> readers about the existence of the comics collection </w:t>
      </w:r>
      <w:r w:rsidR="00F8733F" w:rsidRPr="009601A1">
        <w:rPr>
          <w:rFonts w:ascii="Times New Roman" w:eastAsia="Times New Roman" w:hAnsi="Times New Roman" w:cs="Times New Roman"/>
          <w:color w:val="000000"/>
          <w:sz w:val="24"/>
          <w:szCs w:val="24"/>
          <w:lang w:eastAsia="en-GB"/>
        </w:rPr>
        <w:t xml:space="preserve">at the University of Dundee </w:t>
      </w:r>
      <w:r w:rsidR="007469D1" w:rsidRPr="009601A1">
        <w:rPr>
          <w:rFonts w:ascii="Times New Roman" w:eastAsia="Times New Roman" w:hAnsi="Times New Roman" w:cs="Times New Roman"/>
          <w:color w:val="000000"/>
          <w:sz w:val="24"/>
          <w:szCs w:val="24"/>
          <w:lang w:eastAsia="en-GB"/>
        </w:rPr>
        <w:t xml:space="preserve">and </w:t>
      </w:r>
      <w:r w:rsidR="008F394B" w:rsidRPr="009601A1">
        <w:rPr>
          <w:rFonts w:ascii="Times New Roman" w:eastAsia="Times New Roman" w:hAnsi="Times New Roman" w:cs="Times New Roman"/>
          <w:color w:val="000000"/>
          <w:sz w:val="24"/>
          <w:szCs w:val="24"/>
          <w:lang w:eastAsia="en-GB"/>
        </w:rPr>
        <w:t>has</w:t>
      </w:r>
      <w:r w:rsidR="00A9766D" w:rsidRPr="009601A1">
        <w:rPr>
          <w:rFonts w:ascii="Times New Roman" w:eastAsia="Times New Roman" w:hAnsi="Times New Roman" w:cs="Times New Roman"/>
          <w:color w:val="000000"/>
          <w:sz w:val="24"/>
          <w:szCs w:val="24"/>
          <w:lang w:eastAsia="en-GB"/>
        </w:rPr>
        <w:t xml:space="preserve"> </w:t>
      </w:r>
      <w:r w:rsidR="00647809" w:rsidRPr="009601A1">
        <w:rPr>
          <w:rFonts w:ascii="Times New Roman" w:eastAsia="Times New Roman" w:hAnsi="Times New Roman" w:cs="Times New Roman"/>
          <w:color w:val="000000"/>
          <w:sz w:val="24"/>
          <w:szCs w:val="24"/>
          <w:lang w:eastAsia="en-GB"/>
        </w:rPr>
        <w:t xml:space="preserve">impact by </w:t>
      </w:r>
      <w:r w:rsidR="002E62DC" w:rsidRPr="009601A1">
        <w:rPr>
          <w:rFonts w:ascii="Times New Roman" w:eastAsia="Times New Roman" w:hAnsi="Times New Roman" w:cs="Times New Roman"/>
          <w:color w:val="000000"/>
          <w:sz w:val="24"/>
          <w:szCs w:val="24"/>
          <w:lang w:eastAsia="en-GB"/>
        </w:rPr>
        <w:t xml:space="preserve">actively </w:t>
      </w:r>
      <w:r w:rsidR="00647809" w:rsidRPr="009601A1">
        <w:rPr>
          <w:rFonts w:ascii="Times New Roman" w:eastAsia="Times New Roman" w:hAnsi="Times New Roman" w:cs="Times New Roman"/>
          <w:color w:val="000000"/>
          <w:sz w:val="24"/>
          <w:szCs w:val="24"/>
          <w:lang w:eastAsia="en-GB"/>
        </w:rPr>
        <w:t xml:space="preserve">promoting </w:t>
      </w:r>
      <w:r w:rsidR="00A9766D" w:rsidRPr="009601A1">
        <w:rPr>
          <w:rFonts w:ascii="Times New Roman" w:eastAsia="Times New Roman" w:hAnsi="Times New Roman" w:cs="Times New Roman"/>
          <w:color w:val="000000"/>
          <w:sz w:val="24"/>
          <w:szCs w:val="24"/>
          <w:lang w:eastAsia="en-GB"/>
        </w:rPr>
        <w:t>the collection</w:t>
      </w:r>
      <w:r w:rsidRPr="009601A1">
        <w:rPr>
          <w:rFonts w:ascii="Times New Roman" w:eastAsia="Times New Roman" w:hAnsi="Times New Roman" w:cs="Times New Roman"/>
          <w:color w:val="000000"/>
          <w:sz w:val="24"/>
          <w:szCs w:val="24"/>
          <w:lang w:eastAsia="en-GB"/>
        </w:rPr>
        <w:t xml:space="preserve"> and </w:t>
      </w:r>
      <w:r w:rsidR="00647809" w:rsidRPr="009601A1">
        <w:rPr>
          <w:rFonts w:ascii="Times New Roman" w:eastAsia="Times New Roman" w:hAnsi="Times New Roman" w:cs="Times New Roman"/>
          <w:color w:val="000000"/>
          <w:sz w:val="24"/>
          <w:szCs w:val="24"/>
          <w:lang w:eastAsia="en-GB"/>
        </w:rPr>
        <w:t xml:space="preserve">persuading readers of </w:t>
      </w:r>
      <w:r w:rsidR="005C775A" w:rsidRPr="009601A1">
        <w:rPr>
          <w:rFonts w:ascii="Times New Roman" w:eastAsia="Times New Roman" w:hAnsi="Times New Roman" w:cs="Times New Roman"/>
          <w:color w:val="000000"/>
          <w:sz w:val="24"/>
          <w:szCs w:val="24"/>
          <w:lang w:eastAsia="en-GB"/>
        </w:rPr>
        <w:t>its</w:t>
      </w:r>
      <w:r w:rsidRPr="009601A1">
        <w:rPr>
          <w:rFonts w:ascii="Times New Roman" w:eastAsia="Times New Roman" w:hAnsi="Times New Roman" w:cs="Times New Roman"/>
          <w:color w:val="000000"/>
          <w:sz w:val="24"/>
          <w:szCs w:val="24"/>
          <w:lang w:eastAsia="en-GB"/>
        </w:rPr>
        <w:t xml:space="preserve"> value</w:t>
      </w:r>
      <w:r w:rsidR="00647809" w:rsidRPr="009601A1">
        <w:rPr>
          <w:rFonts w:ascii="Times New Roman" w:eastAsia="Times New Roman" w:hAnsi="Times New Roman" w:cs="Times New Roman"/>
          <w:color w:val="000000"/>
          <w:sz w:val="24"/>
          <w:szCs w:val="24"/>
          <w:lang w:eastAsia="en-GB"/>
        </w:rPr>
        <w:t xml:space="preserve">. </w:t>
      </w:r>
      <w:r w:rsidR="00A9766D" w:rsidRPr="009601A1">
        <w:rPr>
          <w:rFonts w:ascii="Times New Roman" w:eastAsia="Times New Roman" w:hAnsi="Times New Roman" w:cs="Times New Roman"/>
          <w:color w:val="000000"/>
          <w:sz w:val="24"/>
          <w:szCs w:val="24"/>
          <w:lang w:eastAsia="en-GB"/>
        </w:rPr>
        <w:t>In seeking to persuade</w:t>
      </w:r>
      <w:r w:rsidR="005E3935">
        <w:rPr>
          <w:rFonts w:ascii="Times New Roman" w:eastAsia="Times New Roman" w:hAnsi="Times New Roman" w:cs="Times New Roman"/>
          <w:color w:val="000000"/>
          <w:sz w:val="24"/>
          <w:szCs w:val="24"/>
          <w:lang w:eastAsia="en-GB"/>
        </w:rPr>
        <w:t>,</w:t>
      </w:r>
      <w:r w:rsidR="00647809" w:rsidRPr="009601A1">
        <w:rPr>
          <w:rFonts w:ascii="Times New Roman" w:eastAsia="Times New Roman" w:hAnsi="Times New Roman" w:cs="Times New Roman"/>
          <w:color w:val="000000"/>
          <w:sz w:val="24"/>
          <w:szCs w:val="24"/>
          <w:lang w:eastAsia="en-GB"/>
        </w:rPr>
        <w:t xml:space="preserve"> </w:t>
      </w:r>
      <w:r w:rsidR="00A9766D" w:rsidRPr="009601A1">
        <w:rPr>
          <w:rFonts w:ascii="Times New Roman" w:eastAsia="Times New Roman" w:hAnsi="Times New Roman" w:cs="Times New Roman"/>
          <w:i/>
          <w:color w:val="000000"/>
          <w:sz w:val="24"/>
          <w:szCs w:val="24"/>
          <w:lang w:eastAsia="en-GB"/>
        </w:rPr>
        <w:t>Chronicle</w:t>
      </w:r>
      <w:r w:rsidR="00A9766D" w:rsidRPr="009601A1">
        <w:rPr>
          <w:rFonts w:ascii="Times New Roman" w:eastAsia="Times New Roman" w:hAnsi="Times New Roman" w:cs="Times New Roman"/>
          <w:color w:val="000000"/>
          <w:sz w:val="24"/>
          <w:szCs w:val="24"/>
          <w:lang w:eastAsia="en-GB"/>
        </w:rPr>
        <w:t xml:space="preserve"> </w:t>
      </w:r>
      <w:r w:rsidR="00647809" w:rsidRPr="009601A1">
        <w:rPr>
          <w:rFonts w:ascii="Times New Roman" w:eastAsia="Times New Roman" w:hAnsi="Times New Roman" w:cs="Times New Roman"/>
          <w:color w:val="000000"/>
          <w:sz w:val="24"/>
          <w:szCs w:val="24"/>
          <w:lang w:eastAsia="en-GB"/>
        </w:rPr>
        <w:t>functions</w:t>
      </w:r>
      <w:r w:rsidR="005C775A" w:rsidRPr="009601A1">
        <w:rPr>
          <w:rFonts w:ascii="Times New Roman" w:eastAsia="Times New Roman" w:hAnsi="Times New Roman" w:cs="Times New Roman"/>
          <w:color w:val="000000"/>
          <w:sz w:val="24"/>
          <w:szCs w:val="24"/>
          <w:lang w:eastAsia="en-GB"/>
        </w:rPr>
        <w:t xml:space="preserve"> more like</w:t>
      </w:r>
      <w:r w:rsidR="00647809" w:rsidRPr="009601A1">
        <w:rPr>
          <w:rFonts w:ascii="Times New Roman" w:eastAsia="Times New Roman" w:hAnsi="Times New Roman" w:cs="Times New Roman"/>
          <w:color w:val="000000"/>
          <w:sz w:val="24"/>
          <w:szCs w:val="24"/>
          <w:lang w:eastAsia="en-GB"/>
        </w:rPr>
        <w:t xml:space="preserve"> a </w:t>
      </w:r>
      <w:r w:rsidR="007469D1" w:rsidRPr="009601A1">
        <w:rPr>
          <w:rFonts w:ascii="Times New Roman" w:eastAsia="Times New Roman" w:hAnsi="Times New Roman" w:cs="Times New Roman"/>
          <w:color w:val="000000"/>
          <w:sz w:val="24"/>
          <w:szCs w:val="24"/>
          <w:lang w:eastAsia="en-GB"/>
        </w:rPr>
        <w:t>public r</w:t>
      </w:r>
      <w:r w:rsidR="00647809" w:rsidRPr="009601A1">
        <w:rPr>
          <w:rFonts w:ascii="Times New Roman" w:eastAsia="Times New Roman" w:hAnsi="Times New Roman" w:cs="Times New Roman"/>
          <w:color w:val="000000"/>
          <w:sz w:val="24"/>
          <w:szCs w:val="24"/>
          <w:lang w:eastAsia="en-GB"/>
        </w:rPr>
        <w:t xml:space="preserve">elations </w:t>
      </w:r>
      <w:r w:rsidR="00A97E03" w:rsidRPr="009601A1">
        <w:rPr>
          <w:rFonts w:ascii="Times New Roman" w:eastAsia="Times New Roman" w:hAnsi="Times New Roman" w:cs="Times New Roman"/>
          <w:color w:val="000000"/>
          <w:sz w:val="24"/>
          <w:szCs w:val="24"/>
          <w:lang w:eastAsia="en-GB"/>
        </w:rPr>
        <w:t>comic</w:t>
      </w:r>
      <w:r w:rsidR="00CC4C2E" w:rsidRPr="009601A1">
        <w:rPr>
          <w:rFonts w:ascii="Times New Roman" w:eastAsia="Times New Roman" w:hAnsi="Times New Roman" w:cs="Times New Roman"/>
          <w:color w:val="000000"/>
          <w:sz w:val="24"/>
          <w:szCs w:val="24"/>
          <w:lang w:eastAsia="en-GB"/>
        </w:rPr>
        <w:t xml:space="preserve"> </w:t>
      </w:r>
      <w:r w:rsidR="00A97E03" w:rsidRPr="009601A1">
        <w:rPr>
          <w:rFonts w:ascii="Times New Roman" w:eastAsia="Times New Roman" w:hAnsi="Times New Roman" w:cs="Times New Roman"/>
          <w:color w:val="000000"/>
          <w:sz w:val="24"/>
          <w:szCs w:val="24"/>
          <w:lang w:eastAsia="en-GB"/>
        </w:rPr>
        <w:t xml:space="preserve">and </w:t>
      </w:r>
      <w:r w:rsidR="00CC4C2E" w:rsidRPr="009601A1">
        <w:rPr>
          <w:rFonts w:ascii="Times New Roman" w:eastAsia="Times New Roman" w:hAnsi="Times New Roman" w:cs="Times New Roman"/>
          <w:color w:val="000000"/>
          <w:sz w:val="24"/>
          <w:szCs w:val="24"/>
          <w:lang w:eastAsia="en-GB"/>
        </w:rPr>
        <w:t>this term</w:t>
      </w:r>
      <w:r w:rsidR="002E62DC" w:rsidRPr="009601A1">
        <w:rPr>
          <w:rFonts w:ascii="Times New Roman" w:eastAsia="Times New Roman" w:hAnsi="Times New Roman" w:cs="Times New Roman"/>
          <w:color w:val="000000"/>
          <w:sz w:val="24"/>
          <w:szCs w:val="24"/>
          <w:lang w:eastAsia="en-GB"/>
        </w:rPr>
        <w:t xml:space="preserve"> describes</w:t>
      </w:r>
      <w:r w:rsidR="008F394B" w:rsidRPr="009601A1">
        <w:rPr>
          <w:rFonts w:ascii="Times New Roman" w:eastAsia="Times New Roman" w:hAnsi="Times New Roman" w:cs="Times New Roman"/>
          <w:color w:val="000000"/>
          <w:sz w:val="24"/>
          <w:szCs w:val="24"/>
          <w:lang w:eastAsia="en-GB"/>
        </w:rPr>
        <w:t xml:space="preserve"> this aspect of this comic</w:t>
      </w:r>
      <w:r w:rsidR="008E2679" w:rsidRPr="009601A1">
        <w:rPr>
          <w:rFonts w:ascii="Times New Roman" w:eastAsia="Times New Roman" w:hAnsi="Times New Roman" w:cs="Times New Roman"/>
          <w:color w:val="000000"/>
          <w:sz w:val="24"/>
          <w:szCs w:val="24"/>
          <w:lang w:eastAsia="en-GB"/>
        </w:rPr>
        <w:t xml:space="preserve"> most</w:t>
      </w:r>
      <w:r w:rsidR="002E62DC" w:rsidRPr="009601A1">
        <w:rPr>
          <w:rFonts w:ascii="Times New Roman" w:eastAsia="Times New Roman" w:hAnsi="Times New Roman" w:cs="Times New Roman"/>
          <w:color w:val="000000"/>
          <w:sz w:val="24"/>
          <w:szCs w:val="24"/>
          <w:lang w:eastAsia="en-GB"/>
        </w:rPr>
        <w:t xml:space="preserve"> effectively</w:t>
      </w:r>
      <w:r w:rsidR="00A9766D" w:rsidRPr="009601A1">
        <w:rPr>
          <w:rFonts w:ascii="Times New Roman" w:eastAsia="Times New Roman" w:hAnsi="Times New Roman" w:cs="Times New Roman"/>
          <w:color w:val="000000"/>
          <w:sz w:val="24"/>
          <w:szCs w:val="24"/>
          <w:lang w:eastAsia="en-GB"/>
        </w:rPr>
        <w:t>.</w:t>
      </w:r>
      <w:r w:rsidR="00A97E03" w:rsidRPr="009601A1">
        <w:rPr>
          <w:rStyle w:val="FootnoteReference"/>
          <w:rFonts w:ascii="Times New Roman" w:hAnsi="Times New Roman" w:cs="Times New Roman"/>
          <w:sz w:val="24"/>
          <w:szCs w:val="24"/>
        </w:rPr>
        <w:footnoteReference w:id="28"/>
      </w:r>
      <w:r w:rsidR="00AC1146" w:rsidRPr="009601A1">
        <w:rPr>
          <w:rFonts w:ascii="Times New Roman" w:eastAsia="Times New Roman" w:hAnsi="Times New Roman" w:cs="Times New Roman"/>
          <w:color w:val="000000"/>
          <w:sz w:val="24"/>
          <w:szCs w:val="24"/>
          <w:lang w:eastAsia="en-GB"/>
        </w:rPr>
        <w:t xml:space="preserve"> </w:t>
      </w:r>
      <w:r w:rsidR="00DF16D4" w:rsidRPr="009601A1">
        <w:rPr>
          <w:rFonts w:ascii="Times New Roman" w:eastAsia="Times New Roman" w:hAnsi="Times New Roman" w:cs="Times New Roman"/>
          <w:color w:val="000000"/>
          <w:sz w:val="24"/>
          <w:szCs w:val="24"/>
          <w:lang w:eastAsia="en-GB"/>
        </w:rPr>
        <w:t>However, s</w:t>
      </w:r>
      <w:r w:rsidRPr="009601A1">
        <w:rPr>
          <w:rFonts w:ascii="Times New Roman" w:eastAsia="Times New Roman" w:hAnsi="Times New Roman" w:cs="Times New Roman"/>
          <w:color w:val="000000"/>
          <w:sz w:val="24"/>
          <w:szCs w:val="24"/>
          <w:lang w:eastAsia="en-GB"/>
        </w:rPr>
        <w:t xml:space="preserve">ome </w:t>
      </w:r>
      <w:r w:rsidR="002E62DC" w:rsidRPr="009601A1">
        <w:rPr>
          <w:rFonts w:ascii="Times New Roman" w:eastAsia="Times New Roman" w:hAnsi="Times New Roman" w:cs="Times New Roman"/>
          <w:color w:val="000000"/>
          <w:sz w:val="24"/>
          <w:szCs w:val="24"/>
          <w:lang w:eastAsia="en-GB"/>
        </w:rPr>
        <w:t xml:space="preserve">of the </w:t>
      </w:r>
      <w:r w:rsidRPr="009601A1">
        <w:rPr>
          <w:rFonts w:ascii="Times New Roman" w:eastAsia="Times New Roman" w:hAnsi="Times New Roman" w:cs="Times New Roman"/>
          <w:color w:val="000000"/>
          <w:sz w:val="24"/>
          <w:szCs w:val="24"/>
          <w:lang w:eastAsia="en-GB"/>
        </w:rPr>
        <w:t xml:space="preserve">stories </w:t>
      </w:r>
      <w:r w:rsidR="00647809" w:rsidRPr="009601A1">
        <w:rPr>
          <w:rFonts w:ascii="Times New Roman" w:eastAsia="Times New Roman" w:hAnsi="Times New Roman" w:cs="Times New Roman"/>
          <w:color w:val="000000"/>
          <w:sz w:val="24"/>
          <w:szCs w:val="24"/>
          <w:lang w:eastAsia="en-GB"/>
        </w:rPr>
        <w:t xml:space="preserve">in </w:t>
      </w:r>
      <w:r w:rsidR="00C95092" w:rsidRPr="009601A1">
        <w:rPr>
          <w:rFonts w:ascii="Times New Roman" w:eastAsia="Times New Roman" w:hAnsi="Times New Roman" w:cs="Times New Roman"/>
          <w:i/>
          <w:color w:val="000000"/>
          <w:sz w:val="24"/>
          <w:szCs w:val="24"/>
          <w:lang w:eastAsia="en-GB"/>
        </w:rPr>
        <w:t>Chronicle</w:t>
      </w:r>
      <w:r w:rsidR="00C95092" w:rsidRPr="009601A1">
        <w:rPr>
          <w:rFonts w:ascii="Times New Roman" w:eastAsia="Times New Roman" w:hAnsi="Times New Roman" w:cs="Times New Roman"/>
          <w:color w:val="000000"/>
          <w:sz w:val="24"/>
          <w:szCs w:val="24"/>
          <w:lang w:eastAsia="en-GB"/>
        </w:rPr>
        <w:t xml:space="preserve"> </w:t>
      </w:r>
      <w:r w:rsidR="008E2679" w:rsidRPr="009601A1">
        <w:rPr>
          <w:rFonts w:ascii="Times New Roman" w:eastAsia="Times New Roman" w:hAnsi="Times New Roman" w:cs="Times New Roman"/>
          <w:color w:val="000000"/>
          <w:sz w:val="24"/>
          <w:szCs w:val="24"/>
          <w:lang w:eastAsia="en-GB"/>
        </w:rPr>
        <w:t>do more than</w:t>
      </w:r>
      <w:r w:rsidRPr="009601A1">
        <w:rPr>
          <w:rFonts w:ascii="Times New Roman" w:eastAsia="Times New Roman" w:hAnsi="Times New Roman" w:cs="Times New Roman"/>
          <w:color w:val="000000"/>
          <w:sz w:val="24"/>
          <w:szCs w:val="24"/>
          <w:lang w:eastAsia="en-GB"/>
        </w:rPr>
        <w:t xml:space="preserve"> </w:t>
      </w:r>
      <w:r w:rsidR="008E2679" w:rsidRPr="009601A1">
        <w:rPr>
          <w:rFonts w:ascii="Times New Roman" w:eastAsia="Times New Roman" w:hAnsi="Times New Roman" w:cs="Times New Roman"/>
          <w:color w:val="000000"/>
          <w:sz w:val="24"/>
          <w:szCs w:val="24"/>
          <w:lang w:eastAsia="en-GB"/>
        </w:rPr>
        <w:t>promote</w:t>
      </w:r>
      <w:r w:rsidR="00647809" w:rsidRPr="009601A1">
        <w:rPr>
          <w:rFonts w:ascii="Times New Roman" w:eastAsia="Times New Roman" w:hAnsi="Times New Roman" w:cs="Times New Roman"/>
          <w:color w:val="000000"/>
          <w:sz w:val="24"/>
          <w:szCs w:val="24"/>
          <w:lang w:eastAsia="en-GB"/>
        </w:rPr>
        <w:t xml:space="preserve"> the collection</w:t>
      </w:r>
      <w:r w:rsidR="008E2679" w:rsidRPr="009601A1">
        <w:rPr>
          <w:rFonts w:ascii="Times New Roman" w:eastAsia="Times New Roman" w:hAnsi="Times New Roman" w:cs="Times New Roman"/>
          <w:color w:val="000000"/>
          <w:sz w:val="24"/>
          <w:szCs w:val="24"/>
          <w:lang w:eastAsia="en-GB"/>
        </w:rPr>
        <w:t xml:space="preserve">, they </w:t>
      </w:r>
      <w:r w:rsidR="001B2FE6" w:rsidRPr="009601A1">
        <w:rPr>
          <w:rFonts w:ascii="Times New Roman" w:eastAsia="Times New Roman" w:hAnsi="Times New Roman" w:cs="Times New Roman"/>
          <w:color w:val="000000"/>
          <w:sz w:val="24"/>
          <w:szCs w:val="24"/>
          <w:lang w:eastAsia="en-GB"/>
        </w:rPr>
        <w:t xml:space="preserve">reflect on </w:t>
      </w:r>
      <w:r w:rsidR="008E2679" w:rsidRPr="009601A1">
        <w:rPr>
          <w:rFonts w:ascii="Times New Roman" w:eastAsia="Times New Roman" w:hAnsi="Times New Roman" w:cs="Times New Roman"/>
          <w:color w:val="000000"/>
          <w:sz w:val="24"/>
          <w:szCs w:val="24"/>
          <w:lang w:eastAsia="en-GB"/>
        </w:rPr>
        <w:t xml:space="preserve">other </w:t>
      </w:r>
      <w:r w:rsidRPr="009601A1">
        <w:rPr>
          <w:rFonts w:ascii="Times New Roman" w:eastAsia="Times New Roman" w:hAnsi="Times New Roman" w:cs="Times New Roman"/>
          <w:color w:val="000000"/>
          <w:sz w:val="24"/>
          <w:szCs w:val="24"/>
          <w:lang w:eastAsia="en-GB"/>
        </w:rPr>
        <w:t xml:space="preserve">issues such </w:t>
      </w:r>
      <w:r w:rsidRPr="009601A1">
        <w:rPr>
          <w:rFonts w:ascii="Times New Roman" w:eastAsia="Times New Roman" w:hAnsi="Times New Roman" w:cs="Times New Roman"/>
          <w:color w:val="000000"/>
          <w:sz w:val="24"/>
          <w:szCs w:val="24"/>
          <w:lang w:eastAsia="en-GB"/>
        </w:rPr>
        <w:lastRenderedPageBreak/>
        <w:t xml:space="preserve">as </w:t>
      </w:r>
      <w:r w:rsidR="00C95092" w:rsidRPr="009601A1">
        <w:rPr>
          <w:rFonts w:ascii="Times New Roman" w:eastAsia="Times New Roman" w:hAnsi="Times New Roman" w:cs="Times New Roman"/>
          <w:color w:val="000000"/>
          <w:sz w:val="24"/>
          <w:szCs w:val="24"/>
          <w:lang w:eastAsia="en-GB"/>
        </w:rPr>
        <w:t xml:space="preserve">nostalgia </w:t>
      </w:r>
      <w:r w:rsidR="00647809" w:rsidRPr="009601A1">
        <w:rPr>
          <w:rFonts w:ascii="Times New Roman" w:eastAsia="Times New Roman" w:hAnsi="Times New Roman" w:cs="Times New Roman"/>
          <w:color w:val="000000"/>
          <w:sz w:val="24"/>
          <w:szCs w:val="24"/>
          <w:lang w:eastAsia="en-GB"/>
        </w:rPr>
        <w:t xml:space="preserve">and </w:t>
      </w:r>
      <w:r w:rsidRPr="009601A1">
        <w:rPr>
          <w:rFonts w:ascii="Times New Roman" w:eastAsia="Times New Roman" w:hAnsi="Times New Roman" w:cs="Times New Roman"/>
          <w:color w:val="000000"/>
          <w:sz w:val="24"/>
          <w:szCs w:val="24"/>
          <w:lang w:eastAsia="en-GB"/>
        </w:rPr>
        <w:t xml:space="preserve">the materiality of comics, the creative process of making comics and </w:t>
      </w:r>
      <w:r w:rsidR="009E59C5" w:rsidRPr="009601A1">
        <w:rPr>
          <w:rFonts w:ascii="Times New Roman" w:eastAsia="Times New Roman" w:hAnsi="Times New Roman" w:cs="Times New Roman"/>
          <w:color w:val="000000"/>
          <w:sz w:val="24"/>
          <w:szCs w:val="24"/>
          <w:lang w:eastAsia="en-GB"/>
        </w:rPr>
        <w:t>the relationship between archives and memory</w:t>
      </w:r>
      <w:r w:rsidR="00647809" w:rsidRPr="009601A1">
        <w:rPr>
          <w:rFonts w:ascii="Times New Roman" w:eastAsia="Times New Roman" w:hAnsi="Times New Roman" w:cs="Times New Roman"/>
          <w:color w:val="000000"/>
          <w:sz w:val="24"/>
          <w:szCs w:val="24"/>
          <w:lang w:eastAsia="en-GB"/>
        </w:rPr>
        <w:t>.</w:t>
      </w:r>
      <w:r w:rsidR="004413C6" w:rsidRPr="009601A1">
        <w:rPr>
          <w:rFonts w:ascii="Times New Roman" w:eastAsia="Times New Roman" w:hAnsi="Times New Roman" w:cs="Times New Roman"/>
          <w:color w:val="000000"/>
          <w:sz w:val="24"/>
          <w:szCs w:val="24"/>
          <w:lang w:eastAsia="en-GB"/>
        </w:rPr>
        <w:t xml:space="preserve"> </w:t>
      </w:r>
      <w:r w:rsidR="005D6A0B" w:rsidRPr="009601A1">
        <w:rPr>
          <w:rFonts w:ascii="Times New Roman" w:eastAsia="Times New Roman" w:hAnsi="Times New Roman" w:cs="Times New Roman"/>
          <w:color w:val="000000"/>
          <w:sz w:val="24"/>
          <w:szCs w:val="24"/>
          <w:lang w:eastAsia="en-GB"/>
        </w:rPr>
        <w:t xml:space="preserve">In this respect </w:t>
      </w:r>
      <w:r w:rsidR="005D6A0B" w:rsidRPr="009601A1">
        <w:rPr>
          <w:rFonts w:ascii="Times New Roman" w:eastAsia="Times New Roman" w:hAnsi="Times New Roman" w:cs="Times New Roman"/>
          <w:i/>
          <w:color w:val="000000"/>
          <w:sz w:val="24"/>
          <w:szCs w:val="24"/>
          <w:lang w:eastAsia="en-GB"/>
        </w:rPr>
        <w:t>Chronicle</w:t>
      </w:r>
      <w:r w:rsidR="005D6A0B" w:rsidRPr="009601A1">
        <w:rPr>
          <w:rFonts w:ascii="Times New Roman" w:eastAsia="Times New Roman" w:hAnsi="Times New Roman" w:cs="Times New Roman"/>
          <w:color w:val="000000"/>
          <w:sz w:val="24"/>
          <w:szCs w:val="24"/>
          <w:lang w:eastAsia="en-GB"/>
        </w:rPr>
        <w:t xml:space="preserve"> </w:t>
      </w:r>
      <w:r w:rsidR="008F394B" w:rsidRPr="009601A1">
        <w:rPr>
          <w:rFonts w:ascii="Times New Roman" w:eastAsia="Times New Roman" w:hAnsi="Times New Roman" w:cs="Times New Roman"/>
          <w:color w:val="000000"/>
          <w:sz w:val="24"/>
          <w:szCs w:val="24"/>
          <w:lang w:eastAsia="en-GB"/>
        </w:rPr>
        <w:t xml:space="preserve">goes beyond informing or persuading the reader and instead </w:t>
      </w:r>
      <w:r w:rsidR="00CB733C" w:rsidRPr="009601A1">
        <w:rPr>
          <w:rFonts w:ascii="Times New Roman" w:eastAsia="Times New Roman" w:hAnsi="Times New Roman" w:cs="Times New Roman"/>
          <w:color w:val="000000"/>
          <w:sz w:val="24"/>
          <w:szCs w:val="24"/>
          <w:lang w:eastAsia="en-GB"/>
        </w:rPr>
        <w:t xml:space="preserve">provides </w:t>
      </w:r>
      <w:r w:rsidR="008F394B" w:rsidRPr="009601A1">
        <w:rPr>
          <w:rFonts w:ascii="Times New Roman" w:eastAsia="Times New Roman" w:hAnsi="Times New Roman" w:cs="Times New Roman"/>
          <w:color w:val="000000"/>
          <w:sz w:val="24"/>
          <w:szCs w:val="24"/>
          <w:lang w:eastAsia="en-GB"/>
        </w:rPr>
        <w:t>reflect</w:t>
      </w:r>
      <w:r w:rsidR="00CB733C" w:rsidRPr="009601A1">
        <w:rPr>
          <w:rFonts w:ascii="Times New Roman" w:eastAsia="Times New Roman" w:hAnsi="Times New Roman" w:cs="Times New Roman"/>
          <w:color w:val="000000"/>
          <w:sz w:val="24"/>
          <w:szCs w:val="24"/>
          <w:lang w:eastAsia="en-GB"/>
        </w:rPr>
        <w:t>ion</w:t>
      </w:r>
      <w:r w:rsidR="008F394B" w:rsidRPr="009601A1">
        <w:rPr>
          <w:rFonts w:ascii="Times New Roman" w:eastAsia="Times New Roman" w:hAnsi="Times New Roman" w:cs="Times New Roman"/>
          <w:color w:val="000000"/>
          <w:sz w:val="24"/>
          <w:szCs w:val="24"/>
          <w:lang w:eastAsia="en-GB"/>
        </w:rPr>
        <w:t xml:space="preserve">s on the value of comics collections for researchers and practitioners </w:t>
      </w:r>
      <w:r w:rsidR="00CB733C" w:rsidRPr="009601A1">
        <w:rPr>
          <w:rFonts w:ascii="Times New Roman" w:eastAsia="Times New Roman" w:hAnsi="Times New Roman" w:cs="Times New Roman"/>
          <w:color w:val="000000"/>
          <w:sz w:val="24"/>
          <w:szCs w:val="24"/>
          <w:lang w:eastAsia="en-GB"/>
        </w:rPr>
        <w:t>by showing</w:t>
      </w:r>
      <w:r w:rsidR="008F394B" w:rsidRPr="009601A1">
        <w:rPr>
          <w:rFonts w:ascii="Times New Roman" w:eastAsia="Times New Roman" w:hAnsi="Times New Roman" w:cs="Times New Roman"/>
          <w:color w:val="000000"/>
          <w:sz w:val="24"/>
          <w:szCs w:val="24"/>
          <w:lang w:eastAsia="en-GB"/>
        </w:rPr>
        <w:t xml:space="preserve"> a</w:t>
      </w:r>
      <w:r w:rsidR="00554182" w:rsidRPr="009601A1">
        <w:rPr>
          <w:rFonts w:ascii="Times New Roman" w:eastAsia="Times New Roman" w:hAnsi="Times New Roman" w:cs="Times New Roman"/>
          <w:color w:val="000000"/>
          <w:sz w:val="24"/>
          <w:szCs w:val="24"/>
          <w:lang w:eastAsia="en-GB"/>
        </w:rPr>
        <w:t>n embodied</w:t>
      </w:r>
      <w:r w:rsidR="008F394B" w:rsidRPr="009601A1">
        <w:rPr>
          <w:rFonts w:ascii="Times New Roman" w:eastAsia="Times New Roman" w:hAnsi="Times New Roman" w:cs="Times New Roman"/>
          <w:color w:val="000000"/>
          <w:sz w:val="24"/>
          <w:szCs w:val="24"/>
          <w:lang w:eastAsia="en-GB"/>
        </w:rPr>
        <w:t xml:space="preserve"> personal engagement with the material.</w:t>
      </w:r>
    </w:p>
    <w:p w14:paraId="12E738AC" w14:textId="77777777" w:rsidR="00371DA2" w:rsidRPr="009601A1" w:rsidRDefault="00371DA2" w:rsidP="009601A1">
      <w:pPr>
        <w:spacing w:after="0" w:line="480" w:lineRule="auto"/>
        <w:rPr>
          <w:rFonts w:ascii="Times New Roman" w:eastAsia="Times New Roman" w:hAnsi="Times New Roman" w:cs="Times New Roman"/>
          <w:color w:val="000000"/>
          <w:sz w:val="24"/>
          <w:szCs w:val="24"/>
          <w:lang w:eastAsia="en-GB"/>
        </w:rPr>
      </w:pPr>
    </w:p>
    <w:p w14:paraId="2495205B" w14:textId="3DC5FDC8" w:rsidR="00BF5378" w:rsidRDefault="001B7B70" w:rsidP="009601A1">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iCs/>
          <w:color w:val="000000"/>
          <w:sz w:val="24"/>
          <w:szCs w:val="24"/>
          <w:lang w:eastAsia="en-GB"/>
        </w:rPr>
        <w:t xml:space="preserve">By contrast </w:t>
      </w:r>
      <w:r w:rsidR="00DF16D4" w:rsidRPr="009601A1">
        <w:rPr>
          <w:rFonts w:ascii="Times New Roman" w:eastAsia="Times New Roman" w:hAnsi="Times New Roman" w:cs="Times New Roman"/>
          <w:i/>
          <w:color w:val="000000"/>
          <w:sz w:val="24"/>
          <w:szCs w:val="24"/>
          <w:lang w:eastAsia="en-GB"/>
        </w:rPr>
        <w:t>Archives and Memory</w:t>
      </w:r>
      <w:r w:rsidR="00DF16D4" w:rsidRPr="009601A1">
        <w:rPr>
          <w:rFonts w:ascii="Times New Roman" w:eastAsia="Times New Roman" w:hAnsi="Times New Roman" w:cs="Times New Roman"/>
          <w:color w:val="000000"/>
          <w:sz w:val="24"/>
          <w:szCs w:val="24"/>
          <w:lang w:eastAsia="en-GB"/>
        </w:rPr>
        <w:t xml:space="preserve"> hardly </w:t>
      </w:r>
      <w:r w:rsidR="009E59C5" w:rsidRPr="009601A1">
        <w:rPr>
          <w:rFonts w:ascii="Times New Roman" w:eastAsia="Times New Roman" w:hAnsi="Times New Roman" w:cs="Times New Roman"/>
          <w:color w:val="000000"/>
          <w:sz w:val="24"/>
          <w:szCs w:val="24"/>
          <w:lang w:eastAsia="en-GB"/>
        </w:rPr>
        <w:t>mentions</w:t>
      </w:r>
      <w:r w:rsidR="00DF16D4" w:rsidRPr="009601A1">
        <w:rPr>
          <w:rFonts w:ascii="Times New Roman" w:eastAsia="Times New Roman" w:hAnsi="Times New Roman" w:cs="Times New Roman"/>
          <w:color w:val="000000"/>
          <w:sz w:val="24"/>
          <w:szCs w:val="24"/>
          <w:lang w:eastAsia="en-GB"/>
        </w:rPr>
        <w:t xml:space="preserve"> </w:t>
      </w:r>
      <w:r w:rsidR="008E2679" w:rsidRPr="009601A1">
        <w:rPr>
          <w:rFonts w:ascii="Times New Roman" w:eastAsia="Times New Roman" w:hAnsi="Times New Roman" w:cs="Times New Roman"/>
          <w:color w:val="000000"/>
          <w:sz w:val="24"/>
          <w:szCs w:val="24"/>
          <w:lang w:eastAsia="en-GB"/>
        </w:rPr>
        <w:t>its use of</w:t>
      </w:r>
      <w:r w:rsidR="009E59C5" w:rsidRPr="009601A1">
        <w:rPr>
          <w:rFonts w:ascii="Times New Roman" w:eastAsia="Times New Roman" w:hAnsi="Times New Roman" w:cs="Times New Roman"/>
          <w:color w:val="000000"/>
          <w:sz w:val="24"/>
          <w:szCs w:val="24"/>
          <w:lang w:eastAsia="en-GB"/>
        </w:rPr>
        <w:t xml:space="preserve"> source material</w:t>
      </w:r>
      <w:r w:rsidR="008E2679" w:rsidRPr="009601A1">
        <w:rPr>
          <w:rFonts w:ascii="Times New Roman" w:eastAsia="Times New Roman" w:hAnsi="Times New Roman" w:cs="Times New Roman"/>
          <w:color w:val="000000"/>
          <w:sz w:val="24"/>
          <w:szCs w:val="24"/>
          <w:lang w:eastAsia="en-GB"/>
        </w:rPr>
        <w:t>s</w:t>
      </w:r>
      <w:r w:rsidR="009E59C5" w:rsidRPr="009601A1">
        <w:rPr>
          <w:rFonts w:ascii="Times New Roman" w:eastAsia="Times New Roman" w:hAnsi="Times New Roman" w:cs="Times New Roman"/>
          <w:color w:val="000000"/>
          <w:sz w:val="24"/>
          <w:szCs w:val="24"/>
          <w:lang w:eastAsia="en-GB"/>
        </w:rPr>
        <w:t xml:space="preserve"> and instead takes a more emotive approach to </w:t>
      </w:r>
      <w:r w:rsidR="00C273B5" w:rsidRPr="009601A1">
        <w:rPr>
          <w:rFonts w:ascii="Times New Roman" w:eastAsia="Times New Roman" w:hAnsi="Times New Roman" w:cs="Times New Roman"/>
          <w:color w:val="000000"/>
          <w:sz w:val="24"/>
          <w:szCs w:val="24"/>
          <w:lang w:eastAsia="en-GB"/>
        </w:rPr>
        <w:t xml:space="preserve">exploring </w:t>
      </w:r>
      <w:r w:rsidR="009E59C5" w:rsidRPr="009601A1">
        <w:rPr>
          <w:rFonts w:ascii="Times New Roman" w:eastAsia="Times New Roman" w:hAnsi="Times New Roman" w:cs="Times New Roman"/>
          <w:color w:val="000000"/>
          <w:sz w:val="24"/>
          <w:szCs w:val="24"/>
          <w:lang w:eastAsia="en-GB"/>
        </w:rPr>
        <w:t xml:space="preserve">the subject of </w:t>
      </w:r>
      <w:r w:rsidR="00C273B5" w:rsidRPr="009601A1">
        <w:rPr>
          <w:rFonts w:ascii="Times New Roman" w:eastAsia="Times New Roman" w:hAnsi="Times New Roman" w:cs="Times New Roman"/>
          <w:color w:val="000000"/>
          <w:sz w:val="24"/>
          <w:szCs w:val="24"/>
          <w:lang w:eastAsia="en-GB"/>
        </w:rPr>
        <w:t xml:space="preserve">personal archives and memory. </w:t>
      </w:r>
      <w:r w:rsidR="00731F55" w:rsidRPr="009601A1">
        <w:rPr>
          <w:rFonts w:ascii="Times New Roman" w:eastAsia="Times New Roman" w:hAnsi="Times New Roman" w:cs="Times New Roman"/>
          <w:color w:val="000000"/>
          <w:sz w:val="24"/>
          <w:szCs w:val="24"/>
          <w:lang w:eastAsia="en-GB"/>
        </w:rPr>
        <w:t>It cannot be considered as a public information comic as it tells us nothing of the actual situation in Syria that led the family to flee</w:t>
      </w:r>
      <w:r w:rsidR="00AC1146" w:rsidRPr="009601A1">
        <w:rPr>
          <w:rFonts w:ascii="Times New Roman" w:eastAsia="Times New Roman" w:hAnsi="Times New Roman" w:cs="Times New Roman"/>
          <w:color w:val="000000"/>
          <w:sz w:val="24"/>
          <w:szCs w:val="24"/>
          <w:lang w:eastAsia="en-GB"/>
        </w:rPr>
        <w:t xml:space="preserve"> or of their </w:t>
      </w:r>
      <w:proofErr w:type="gramStart"/>
      <w:r w:rsidR="00AC1146" w:rsidRPr="009601A1">
        <w:rPr>
          <w:rFonts w:ascii="Times New Roman" w:eastAsia="Times New Roman" w:hAnsi="Times New Roman" w:cs="Times New Roman"/>
          <w:color w:val="000000"/>
          <w:sz w:val="24"/>
          <w:szCs w:val="24"/>
          <w:lang w:eastAsia="en-GB"/>
        </w:rPr>
        <w:t>final destination</w:t>
      </w:r>
      <w:proofErr w:type="gramEnd"/>
      <w:r w:rsidR="00AC1146" w:rsidRPr="009601A1">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and</w:t>
      </w:r>
      <w:r w:rsidR="001B2FE6" w:rsidRPr="009601A1">
        <w:rPr>
          <w:rFonts w:ascii="Times New Roman" w:eastAsia="Times New Roman" w:hAnsi="Times New Roman" w:cs="Times New Roman"/>
          <w:color w:val="000000"/>
          <w:sz w:val="24"/>
          <w:szCs w:val="24"/>
          <w:lang w:eastAsia="en-GB"/>
        </w:rPr>
        <w:t xml:space="preserve"> </w:t>
      </w:r>
      <w:r w:rsidR="008F394B" w:rsidRPr="009601A1">
        <w:rPr>
          <w:rFonts w:ascii="Times New Roman" w:eastAsia="Times New Roman" w:hAnsi="Times New Roman" w:cs="Times New Roman"/>
          <w:color w:val="000000"/>
          <w:sz w:val="24"/>
          <w:szCs w:val="24"/>
          <w:lang w:eastAsia="en-GB"/>
        </w:rPr>
        <w:t xml:space="preserve">does little to promote the research </w:t>
      </w:r>
      <w:r w:rsidR="00CB733C" w:rsidRPr="009601A1">
        <w:rPr>
          <w:rFonts w:ascii="Times New Roman" w:eastAsia="Times New Roman" w:hAnsi="Times New Roman" w:cs="Times New Roman"/>
          <w:color w:val="000000"/>
          <w:sz w:val="24"/>
          <w:szCs w:val="24"/>
          <w:lang w:eastAsia="en-GB"/>
        </w:rPr>
        <w:t xml:space="preserve">from Syria </w:t>
      </w:r>
      <w:r w:rsidR="008F394B" w:rsidRPr="009601A1">
        <w:rPr>
          <w:rFonts w:ascii="Times New Roman" w:eastAsia="Times New Roman" w:hAnsi="Times New Roman" w:cs="Times New Roman"/>
          <w:color w:val="000000"/>
          <w:sz w:val="24"/>
          <w:szCs w:val="24"/>
          <w:lang w:eastAsia="en-GB"/>
        </w:rPr>
        <w:t xml:space="preserve">underpinning the narrative or </w:t>
      </w:r>
      <w:r w:rsidR="00CB733C" w:rsidRPr="009601A1">
        <w:rPr>
          <w:rFonts w:ascii="Times New Roman" w:eastAsia="Times New Roman" w:hAnsi="Times New Roman" w:cs="Times New Roman"/>
          <w:color w:val="000000"/>
          <w:sz w:val="24"/>
          <w:szCs w:val="24"/>
          <w:lang w:eastAsia="en-GB"/>
        </w:rPr>
        <w:t xml:space="preserve">persuade </w:t>
      </w:r>
      <w:r w:rsidR="005E3935">
        <w:rPr>
          <w:rFonts w:ascii="Times New Roman" w:eastAsia="Times New Roman" w:hAnsi="Times New Roman" w:cs="Times New Roman"/>
          <w:color w:val="000000"/>
          <w:sz w:val="24"/>
          <w:szCs w:val="24"/>
          <w:lang w:eastAsia="en-GB"/>
        </w:rPr>
        <w:t>readers</w:t>
      </w:r>
      <w:r w:rsidR="005E3935" w:rsidRPr="009601A1">
        <w:rPr>
          <w:rFonts w:ascii="Times New Roman" w:eastAsia="Times New Roman" w:hAnsi="Times New Roman" w:cs="Times New Roman"/>
          <w:color w:val="000000"/>
          <w:sz w:val="24"/>
          <w:szCs w:val="24"/>
          <w:lang w:eastAsia="en-GB"/>
        </w:rPr>
        <w:t xml:space="preserve"> </w:t>
      </w:r>
      <w:r w:rsidR="00CB733C" w:rsidRPr="009601A1">
        <w:rPr>
          <w:rFonts w:ascii="Times New Roman" w:eastAsia="Times New Roman" w:hAnsi="Times New Roman" w:cs="Times New Roman"/>
          <w:color w:val="000000"/>
          <w:sz w:val="24"/>
          <w:szCs w:val="24"/>
          <w:lang w:eastAsia="en-GB"/>
        </w:rPr>
        <w:t xml:space="preserve">to </w:t>
      </w:r>
      <w:proofErr w:type="gramStart"/>
      <w:r w:rsidR="00CB733C" w:rsidRPr="009601A1">
        <w:rPr>
          <w:rFonts w:ascii="Times New Roman" w:eastAsia="Times New Roman" w:hAnsi="Times New Roman" w:cs="Times New Roman"/>
          <w:color w:val="000000"/>
          <w:sz w:val="24"/>
          <w:szCs w:val="24"/>
          <w:lang w:eastAsia="en-GB"/>
        </w:rPr>
        <w:t>take action</w:t>
      </w:r>
      <w:proofErr w:type="gramEnd"/>
      <w:r w:rsidR="00CB733C" w:rsidRPr="009601A1">
        <w:rPr>
          <w:rFonts w:ascii="Times New Roman" w:eastAsia="Times New Roman" w:hAnsi="Times New Roman" w:cs="Times New Roman"/>
          <w:color w:val="000000"/>
          <w:sz w:val="24"/>
          <w:szCs w:val="24"/>
          <w:lang w:eastAsia="en-GB"/>
        </w:rPr>
        <w:t xml:space="preserve"> regarding the</w:t>
      </w:r>
      <w:r w:rsidR="008F394B" w:rsidRPr="009601A1">
        <w:rPr>
          <w:rFonts w:ascii="Times New Roman" w:eastAsia="Times New Roman" w:hAnsi="Times New Roman" w:cs="Times New Roman"/>
          <w:color w:val="000000"/>
          <w:sz w:val="24"/>
          <w:szCs w:val="24"/>
          <w:lang w:eastAsia="en-GB"/>
        </w:rPr>
        <w:t xml:space="preserve"> plight of</w:t>
      </w:r>
      <w:r w:rsidR="00CB733C" w:rsidRPr="009601A1">
        <w:rPr>
          <w:rFonts w:ascii="Times New Roman" w:eastAsia="Times New Roman" w:hAnsi="Times New Roman" w:cs="Times New Roman"/>
          <w:color w:val="000000"/>
          <w:sz w:val="24"/>
          <w:szCs w:val="24"/>
          <w:lang w:eastAsia="en-GB"/>
        </w:rPr>
        <w:t xml:space="preserve"> those caught in such situations. </w:t>
      </w:r>
      <w:r w:rsidR="00024AF5" w:rsidRPr="009601A1">
        <w:rPr>
          <w:rFonts w:ascii="Times New Roman" w:eastAsia="Times New Roman" w:hAnsi="Times New Roman" w:cs="Times New Roman"/>
          <w:color w:val="000000"/>
          <w:sz w:val="24"/>
          <w:szCs w:val="24"/>
          <w:lang w:eastAsia="en-GB"/>
        </w:rPr>
        <w:t>However, in this instance</w:t>
      </w:r>
      <w:r w:rsidR="005E3935">
        <w:rPr>
          <w:rFonts w:ascii="Times New Roman" w:eastAsia="Times New Roman" w:hAnsi="Times New Roman" w:cs="Times New Roman"/>
          <w:color w:val="000000"/>
          <w:sz w:val="24"/>
          <w:szCs w:val="24"/>
          <w:lang w:eastAsia="en-GB"/>
        </w:rPr>
        <w:t>,</w:t>
      </w:r>
      <w:r w:rsidR="00024AF5" w:rsidRPr="009601A1">
        <w:rPr>
          <w:rFonts w:ascii="Times New Roman" w:eastAsia="Times New Roman" w:hAnsi="Times New Roman" w:cs="Times New Roman"/>
          <w:color w:val="000000"/>
          <w:sz w:val="24"/>
          <w:szCs w:val="24"/>
          <w:lang w:eastAsia="en-GB"/>
        </w:rPr>
        <w:t xml:space="preserve"> the way </w:t>
      </w:r>
      <w:r w:rsidR="008E2679" w:rsidRPr="009601A1">
        <w:rPr>
          <w:rFonts w:ascii="Times New Roman" w:eastAsia="Times New Roman" w:hAnsi="Times New Roman" w:cs="Times New Roman"/>
          <w:color w:val="000000"/>
          <w:sz w:val="24"/>
          <w:szCs w:val="24"/>
          <w:lang w:eastAsia="en-GB"/>
        </w:rPr>
        <w:t xml:space="preserve">the </w:t>
      </w:r>
      <w:r w:rsidR="00024AF5" w:rsidRPr="009601A1">
        <w:rPr>
          <w:rFonts w:ascii="Times New Roman" w:eastAsia="Times New Roman" w:hAnsi="Times New Roman" w:cs="Times New Roman"/>
          <w:color w:val="000000"/>
          <w:sz w:val="24"/>
          <w:szCs w:val="24"/>
          <w:lang w:eastAsia="en-GB"/>
        </w:rPr>
        <w:t xml:space="preserve">comics medium can </w:t>
      </w:r>
      <w:r w:rsidR="005D6A0B" w:rsidRPr="009601A1">
        <w:rPr>
          <w:rFonts w:ascii="Times New Roman" w:hAnsi="Times New Roman" w:cs="Times New Roman"/>
          <w:sz w:val="24"/>
          <w:szCs w:val="24"/>
        </w:rPr>
        <w:t>‘...</w:t>
      </w:r>
      <w:r w:rsidR="00024AF5" w:rsidRPr="009601A1">
        <w:rPr>
          <w:rFonts w:ascii="Times New Roman" w:hAnsi="Times New Roman" w:cs="Times New Roman"/>
          <w:sz w:val="24"/>
          <w:szCs w:val="24"/>
        </w:rPr>
        <w:t>embody and perform</w:t>
      </w:r>
      <w:r w:rsidR="005D6A0B" w:rsidRPr="009601A1">
        <w:rPr>
          <w:rFonts w:ascii="Times New Roman" w:hAnsi="Times New Roman" w:cs="Times New Roman"/>
          <w:sz w:val="24"/>
          <w:szCs w:val="24"/>
        </w:rPr>
        <w:t>’</w:t>
      </w:r>
      <w:r w:rsidR="005D6A0B" w:rsidRPr="009601A1">
        <w:rPr>
          <w:rStyle w:val="FootnoteReference"/>
          <w:rFonts w:ascii="Times New Roman" w:hAnsi="Times New Roman" w:cs="Times New Roman"/>
          <w:sz w:val="24"/>
          <w:szCs w:val="24"/>
        </w:rPr>
        <w:footnoteReference w:id="29"/>
      </w:r>
      <w:r w:rsidR="00024AF5" w:rsidRPr="009601A1">
        <w:rPr>
          <w:rFonts w:ascii="Times New Roman" w:hAnsi="Times New Roman" w:cs="Times New Roman"/>
          <w:sz w:val="24"/>
          <w:szCs w:val="24"/>
        </w:rPr>
        <w:t xml:space="preserve"> stories </w:t>
      </w:r>
      <w:proofErr w:type="gramStart"/>
      <w:r w:rsidR="000653E0">
        <w:rPr>
          <w:rFonts w:ascii="Times New Roman" w:hAnsi="Times New Roman" w:cs="Times New Roman"/>
          <w:sz w:val="24"/>
          <w:szCs w:val="24"/>
        </w:rPr>
        <w:t>demonstrates</w:t>
      </w:r>
      <w:proofErr w:type="gramEnd"/>
      <w:r w:rsidR="008C65F1" w:rsidRPr="009601A1">
        <w:rPr>
          <w:rFonts w:ascii="Times New Roman" w:hAnsi="Times New Roman" w:cs="Times New Roman"/>
          <w:sz w:val="24"/>
          <w:szCs w:val="24"/>
        </w:rPr>
        <w:t xml:space="preserve"> </w:t>
      </w:r>
      <w:r w:rsidR="00554182" w:rsidRPr="009601A1">
        <w:rPr>
          <w:rFonts w:ascii="Times New Roman" w:hAnsi="Times New Roman" w:cs="Times New Roman"/>
          <w:sz w:val="24"/>
          <w:szCs w:val="24"/>
        </w:rPr>
        <w:t xml:space="preserve">how </w:t>
      </w:r>
      <w:r w:rsidR="008C65F1" w:rsidRPr="009601A1">
        <w:rPr>
          <w:rFonts w:ascii="Times New Roman" w:eastAsia="Times New Roman" w:hAnsi="Times New Roman" w:cs="Times New Roman"/>
          <w:color w:val="000000"/>
          <w:sz w:val="24"/>
          <w:szCs w:val="24"/>
          <w:lang w:eastAsia="en-GB"/>
        </w:rPr>
        <w:t xml:space="preserve">personal </w:t>
      </w:r>
      <w:r w:rsidR="001617BB" w:rsidRPr="009601A1">
        <w:rPr>
          <w:rFonts w:ascii="Times New Roman" w:eastAsia="Times New Roman" w:hAnsi="Times New Roman" w:cs="Times New Roman"/>
          <w:color w:val="000000"/>
          <w:sz w:val="24"/>
          <w:szCs w:val="24"/>
          <w:lang w:eastAsia="en-GB"/>
        </w:rPr>
        <w:t xml:space="preserve">archives </w:t>
      </w:r>
      <w:r w:rsidR="00AB1A7A" w:rsidRPr="009601A1">
        <w:rPr>
          <w:rFonts w:ascii="Times New Roman" w:eastAsia="Times New Roman" w:hAnsi="Times New Roman" w:cs="Times New Roman"/>
          <w:color w:val="000000"/>
          <w:sz w:val="24"/>
          <w:szCs w:val="24"/>
          <w:lang w:eastAsia="en-GB"/>
        </w:rPr>
        <w:t>can be</w:t>
      </w:r>
      <w:r w:rsidR="001617BB" w:rsidRPr="009601A1">
        <w:rPr>
          <w:rFonts w:ascii="Times New Roman" w:eastAsia="Times New Roman" w:hAnsi="Times New Roman" w:cs="Times New Roman"/>
          <w:color w:val="000000"/>
          <w:sz w:val="24"/>
          <w:szCs w:val="24"/>
          <w:lang w:eastAsia="en-GB"/>
        </w:rPr>
        <w:t xml:space="preserve"> recov</w:t>
      </w:r>
      <w:r w:rsidR="00AB1A7A" w:rsidRPr="009601A1">
        <w:rPr>
          <w:rFonts w:ascii="Times New Roman" w:eastAsia="Times New Roman" w:hAnsi="Times New Roman" w:cs="Times New Roman"/>
          <w:color w:val="000000"/>
          <w:sz w:val="24"/>
          <w:szCs w:val="24"/>
          <w:lang w:eastAsia="en-GB"/>
        </w:rPr>
        <w:t>ered</w:t>
      </w:r>
      <w:r w:rsidR="001617BB" w:rsidRPr="009601A1">
        <w:rPr>
          <w:rFonts w:ascii="Times New Roman" w:eastAsia="Times New Roman" w:hAnsi="Times New Roman" w:cs="Times New Roman"/>
          <w:color w:val="000000"/>
          <w:sz w:val="24"/>
          <w:szCs w:val="24"/>
          <w:lang w:eastAsia="en-GB"/>
        </w:rPr>
        <w:t xml:space="preserve"> or </w:t>
      </w:r>
      <w:r w:rsidR="00AB1A7A" w:rsidRPr="009601A1">
        <w:rPr>
          <w:rFonts w:ascii="Times New Roman" w:eastAsia="Times New Roman" w:hAnsi="Times New Roman" w:cs="Times New Roman"/>
          <w:color w:val="000000"/>
          <w:sz w:val="24"/>
          <w:szCs w:val="24"/>
          <w:lang w:eastAsia="en-GB"/>
        </w:rPr>
        <w:t>restored along with</w:t>
      </w:r>
      <w:r w:rsidR="001617BB" w:rsidRPr="009601A1">
        <w:rPr>
          <w:rFonts w:ascii="Times New Roman" w:eastAsia="Times New Roman" w:hAnsi="Times New Roman" w:cs="Times New Roman"/>
          <w:color w:val="000000"/>
          <w:sz w:val="24"/>
          <w:szCs w:val="24"/>
          <w:lang w:eastAsia="en-GB"/>
        </w:rPr>
        <w:t xml:space="preserve"> their </w:t>
      </w:r>
      <w:r w:rsidR="00AB1A7A" w:rsidRPr="009601A1">
        <w:rPr>
          <w:rFonts w:ascii="Times New Roman" w:eastAsia="Times New Roman" w:hAnsi="Times New Roman" w:cs="Times New Roman"/>
          <w:color w:val="000000"/>
          <w:sz w:val="24"/>
          <w:szCs w:val="24"/>
          <w:lang w:eastAsia="en-GB"/>
        </w:rPr>
        <w:t xml:space="preserve">associated </w:t>
      </w:r>
      <w:r w:rsidR="001617BB" w:rsidRPr="009601A1">
        <w:rPr>
          <w:rFonts w:ascii="Times New Roman" w:eastAsia="Times New Roman" w:hAnsi="Times New Roman" w:cs="Times New Roman"/>
          <w:color w:val="000000"/>
          <w:sz w:val="24"/>
          <w:szCs w:val="24"/>
          <w:lang w:eastAsia="en-GB"/>
        </w:rPr>
        <w:t>memories</w:t>
      </w:r>
      <w:r w:rsidR="008C65F1" w:rsidRPr="009601A1">
        <w:rPr>
          <w:rFonts w:ascii="Times New Roman" w:eastAsia="Times New Roman" w:hAnsi="Times New Roman" w:cs="Times New Roman"/>
          <w:color w:val="000000"/>
          <w:sz w:val="24"/>
          <w:szCs w:val="24"/>
          <w:lang w:eastAsia="en-GB"/>
        </w:rPr>
        <w:t>.</w:t>
      </w:r>
      <w:r w:rsidR="000653E0">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It is this issue of memory in relation to the archiv</w:t>
      </w:r>
      <w:r w:rsidR="00B45A07">
        <w:rPr>
          <w:rFonts w:ascii="Times New Roman" w:eastAsia="Times New Roman" w:hAnsi="Times New Roman" w:cs="Times New Roman"/>
          <w:color w:val="000000"/>
          <w:sz w:val="24"/>
          <w:szCs w:val="24"/>
          <w:lang w:eastAsia="en-GB"/>
        </w:rPr>
        <w:t>al</w:t>
      </w:r>
      <w:r>
        <w:rPr>
          <w:rFonts w:ascii="Times New Roman" w:eastAsia="Times New Roman" w:hAnsi="Times New Roman" w:cs="Times New Roman"/>
          <w:color w:val="000000"/>
          <w:sz w:val="24"/>
          <w:szCs w:val="24"/>
          <w:lang w:eastAsia="en-GB"/>
        </w:rPr>
        <w:t xml:space="preserve"> that most clearly links </w:t>
      </w:r>
      <w:r w:rsidRPr="009601A1">
        <w:rPr>
          <w:rFonts w:ascii="Times New Roman" w:eastAsia="Times New Roman" w:hAnsi="Times New Roman" w:cs="Times New Roman"/>
          <w:i/>
          <w:color w:val="000000"/>
          <w:sz w:val="24"/>
          <w:szCs w:val="24"/>
          <w:lang w:eastAsia="en-GB"/>
        </w:rPr>
        <w:t>Archives and Memory</w:t>
      </w:r>
      <w:r w:rsidRPr="009601A1">
        <w:rPr>
          <w:rFonts w:ascii="Times New Roman" w:eastAsia="Times New Roman" w:hAnsi="Times New Roman" w:cs="Times New Roman"/>
          <w:color w:val="000000"/>
          <w:sz w:val="24"/>
          <w:szCs w:val="24"/>
          <w:lang w:eastAsia="en-GB"/>
        </w:rPr>
        <w:t xml:space="preserve"> and </w:t>
      </w:r>
      <w:r w:rsidRPr="009601A1">
        <w:rPr>
          <w:rFonts w:ascii="Times New Roman" w:eastAsia="Times New Roman" w:hAnsi="Times New Roman" w:cs="Times New Roman"/>
          <w:i/>
          <w:color w:val="000000"/>
          <w:sz w:val="24"/>
          <w:szCs w:val="24"/>
          <w:lang w:eastAsia="en-GB"/>
        </w:rPr>
        <w:t>Chronicle</w:t>
      </w:r>
      <w:r>
        <w:rPr>
          <w:rFonts w:ascii="Times New Roman" w:eastAsia="Times New Roman" w:hAnsi="Times New Roman" w:cs="Times New Roman"/>
          <w:iCs/>
          <w:color w:val="000000"/>
          <w:sz w:val="24"/>
          <w:szCs w:val="24"/>
          <w:lang w:eastAsia="en-GB"/>
        </w:rPr>
        <w:t xml:space="preserve">. They work with the affordances of the comic book medium to both show and tell </w:t>
      </w:r>
      <w:r w:rsidR="00B45A07">
        <w:rPr>
          <w:rFonts w:ascii="Times New Roman" w:eastAsia="Times New Roman" w:hAnsi="Times New Roman" w:cs="Times New Roman"/>
          <w:iCs/>
          <w:color w:val="000000"/>
          <w:sz w:val="24"/>
          <w:szCs w:val="24"/>
          <w:lang w:eastAsia="en-GB"/>
        </w:rPr>
        <w:t>and then</w:t>
      </w:r>
      <w:r>
        <w:rPr>
          <w:rFonts w:ascii="Times New Roman" w:eastAsia="Times New Roman" w:hAnsi="Times New Roman" w:cs="Times New Roman"/>
          <w:iCs/>
          <w:color w:val="000000"/>
          <w:sz w:val="24"/>
          <w:szCs w:val="24"/>
          <w:lang w:eastAsia="en-GB"/>
        </w:rPr>
        <w:t xml:space="preserve"> ask their readers to reflect on the value of archival sources in preserving fragile </w:t>
      </w:r>
      <w:r w:rsidR="00B45A07">
        <w:rPr>
          <w:rFonts w:ascii="Times New Roman" w:eastAsia="Times New Roman" w:hAnsi="Times New Roman" w:cs="Times New Roman"/>
          <w:iCs/>
          <w:color w:val="000000"/>
          <w:sz w:val="24"/>
          <w:szCs w:val="24"/>
          <w:lang w:eastAsia="en-GB"/>
        </w:rPr>
        <w:t>memories.</w:t>
      </w:r>
    </w:p>
    <w:p w14:paraId="644EAEED" w14:textId="77777777" w:rsidR="008B554E" w:rsidRPr="008B554E" w:rsidDel="008B554E" w:rsidRDefault="008B554E" w:rsidP="009601A1">
      <w:pPr>
        <w:spacing w:after="0" w:line="480" w:lineRule="auto"/>
        <w:rPr>
          <w:del w:id="3" w:author="Ian Horton" w:date="2025-09-09T11:22:00Z" w16du:dateUtc="2025-09-09T10:22:00Z"/>
          <w:rFonts w:ascii="Times New Roman" w:eastAsia="Times New Roman" w:hAnsi="Times New Roman" w:cs="Times New Roman"/>
          <w:color w:val="000000"/>
          <w:sz w:val="24"/>
          <w:szCs w:val="24"/>
          <w:lang w:eastAsia="en-GB"/>
        </w:rPr>
      </w:pPr>
    </w:p>
    <w:p w14:paraId="34BC3E8C" w14:textId="77777777" w:rsidR="008B554E" w:rsidRDefault="008B554E">
      <w:pPr>
        <w:rPr>
          <w:rFonts w:ascii="Times New Roman" w:hAnsi="Times New Roman" w:cs="Times New Roman"/>
          <w:bCs/>
          <w:sz w:val="24"/>
          <w:szCs w:val="24"/>
        </w:rPr>
      </w:pPr>
      <w:r>
        <w:rPr>
          <w:rFonts w:ascii="Times New Roman" w:hAnsi="Times New Roman" w:cs="Times New Roman"/>
          <w:bCs/>
          <w:sz w:val="24"/>
          <w:szCs w:val="24"/>
        </w:rPr>
        <w:br w:type="page"/>
      </w:r>
    </w:p>
    <w:p w14:paraId="787A9136" w14:textId="1FE6D04E" w:rsidR="005F7896" w:rsidRDefault="005F7896" w:rsidP="008B554E">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Figure 1- </w:t>
      </w:r>
      <w:r w:rsidRPr="005F7896">
        <w:rPr>
          <w:rFonts w:ascii="Times New Roman" w:hAnsi="Times New Roman" w:cs="Times New Roman"/>
          <w:bCs/>
          <w:sz w:val="24"/>
          <w:szCs w:val="24"/>
        </w:rPr>
        <w:t xml:space="preserve">Golnar Nabizadeh, Chris Murray and Letty Wilson, </w:t>
      </w:r>
      <w:r w:rsidRPr="005F7896">
        <w:rPr>
          <w:rFonts w:ascii="Times New Roman" w:hAnsi="Times New Roman" w:cs="Times New Roman"/>
          <w:bCs/>
          <w:i/>
          <w:iCs/>
          <w:sz w:val="24"/>
          <w:szCs w:val="24"/>
        </w:rPr>
        <w:t>Public Information Comics</w:t>
      </w:r>
      <w:r w:rsidRPr="005F7896">
        <w:rPr>
          <w:rFonts w:ascii="Times New Roman" w:hAnsi="Times New Roman" w:cs="Times New Roman"/>
          <w:bCs/>
          <w:sz w:val="24"/>
          <w:szCs w:val="24"/>
        </w:rPr>
        <w:t>.</w:t>
      </w:r>
      <w:r w:rsidR="008B554E">
        <w:rPr>
          <w:rFonts w:ascii="Times New Roman" w:hAnsi="Times New Roman" w:cs="Times New Roman"/>
          <w:bCs/>
          <w:sz w:val="24"/>
          <w:szCs w:val="24"/>
        </w:rPr>
        <w:t xml:space="preserve"> </w:t>
      </w:r>
      <w:r w:rsidRPr="005F7896">
        <w:rPr>
          <w:rFonts w:ascii="Times New Roman" w:hAnsi="Times New Roman" w:cs="Times New Roman"/>
          <w:bCs/>
          <w:sz w:val="24"/>
          <w:szCs w:val="24"/>
        </w:rPr>
        <w:t>(</w:t>
      </w:r>
      <w:proofErr w:type="spellStart"/>
      <w:r w:rsidRPr="005F7896">
        <w:rPr>
          <w:rFonts w:ascii="Times New Roman" w:hAnsi="Times New Roman" w:cs="Times New Roman"/>
          <w:bCs/>
          <w:sz w:val="24"/>
          <w:szCs w:val="24"/>
        </w:rPr>
        <w:t>UniVerse</w:t>
      </w:r>
      <w:proofErr w:type="spellEnd"/>
      <w:r w:rsidRPr="005F7896">
        <w:rPr>
          <w:rFonts w:ascii="Times New Roman" w:hAnsi="Times New Roman" w:cs="Times New Roman"/>
          <w:bCs/>
          <w:sz w:val="24"/>
          <w:szCs w:val="24"/>
        </w:rPr>
        <w:t xml:space="preserve">, University of Dundee 2019) </w:t>
      </w:r>
      <w:r>
        <w:rPr>
          <w:rFonts w:ascii="Times New Roman" w:hAnsi="Times New Roman" w:cs="Times New Roman"/>
          <w:bCs/>
          <w:sz w:val="24"/>
          <w:szCs w:val="24"/>
        </w:rPr>
        <w:t>7</w:t>
      </w:r>
      <w:r w:rsidR="00B72496">
        <w:rPr>
          <w:rFonts w:ascii="Times New Roman" w:hAnsi="Times New Roman" w:cs="Times New Roman"/>
          <w:bCs/>
          <w:sz w:val="24"/>
          <w:szCs w:val="24"/>
        </w:rPr>
        <w:t>.</w:t>
      </w:r>
    </w:p>
    <w:p w14:paraId="59A27CB3" w14:textId="77777777" w:rsidR="008B554E" w:rsidRDefault="008B554E" w:rsidP="008B554E">
      <w:pPr>
        <w:spacing w:after="0" w:line="240" w:lineRule="auto"/>
        <w:rPr>
          <w:rFonts w:ascii="Times New Roman" w:hAnsi="Times New Roman" w:cs="Times New Roman"/>
          <w:bCs/>
          <w:sz w:val="24"/>
          <w:szCs w:val="24"/>
        </w:rPr>
      </w:pPr>
    </w:p>
    <w:p w14:paraId="388B0C19" w14:textId="33F5F052" w:rsidR="00711B9D" w:rsidRDefault="00B72496" w:rsidP="008B554E">
      <w:pPr>
        <w:spacing w:after="0"/>
        <w:rPr>
          <w:rFonts w:ascii="Times New Roman" w:hAnsi="Times New Roman" w:cs="Times New Roman"/>
          <w:sz w:val="24"/>
          <w:szCs w:val="24"/>
        </w:rPr>
      </w:pPr>
      <w:r>
        <w:rPr>
          <w:rFonts w:ascii="Times New Roman" w:hAnsi="Times New Roman" w:cs="Times New Roman"/>
          <w:sz w:val="24"/>
          <w:szCs w:val="24"/>
        </w:rPr>
        <w:t xml:space="preserve">Figure 2 </w:t>
      </w:r>
      <w:r w:rsidR="00711B9D">
        <w:rPr>
          <w:rFonts w:ascii="Times New Roman" w:hAnsi="Times New Roman" w:cs="Times New Roman"/>
          <w:sz w:val="24"/>
          <w:szCs w:val="24"/>
        </w:rPr>
        <w:t>–</w:t>
      </w:r>
      <w:r>
        <w:rPr>
          <w:rFonts w:ascii="Times New Roman" w:hAnsi="Times New Roman" w:cs="Times New Roman"/>
          <w:sz w:val="24"/>
          <w:szCs w:val="24"/>
        </w:rPr>
        <w:t xml:space="preserve"> </w:t>
      </w:r>
      <w:r w:rsidR="005A120F">
        <w:rPr>
          <w:rFonts w:ascii="Times New Roman" w:hAnsi="Times New Roman" w:cs="Times New Roman"/>
          <w:sz w:val="24"/>
          <w:szCs w:val="24"/>
        </w:rPr>
        <w:t xml:space="preserve">Eve Greenwood “FOOM” in </w:t>
      </w:r>
      <w:r w:rsidR="005A120F" w:rsidRPr="005A120F">
        <w:rPr>
          <w:rFonts w:ascii="Times New Roman" w:hAnsi="Times New Roman" w:cs="Times New Roman"/>
          <w:sz w:val="24"/>
          <w:szCs w:val="24"/>
        </w:rPr>
        <w:t xml:space="preserve">Hailey Austin (ed), Chronicle: </w:t>
      </w:r>
      <w:r w:rsidR="005A120F" w:rsidRPr="005A120F">
        <w:rPr>
          <w:rFonts w:ascii="Times New Roman" w:hAnsi="Times New Roman" w:cs="Times New Roman"/>
          <w:i/>
          <w:iCs/>
          <w:sz w:val="24"/>
          <w:szCs w:val="24"/>
        </w:rPr>
        <w:t>The Archive and Museum Anthology</w:t>
      </w:r>
      <w:r w:rsidR="005A120F" w:rsidRPr="005A120F">
        <w:rPr>
          <w:rFonts w:ascii="Times New Roman" w:hAnsi="Times New Roman" w:cs="Times New Roman"/>
          <w:sz w:val="24"/>
          <w:szCs w:val="24"/>
        </w:rPr>
        <w:t xml:space="preserve"> (UniVerse, University of Dundee 2018) </w:t>
      </w:r>
      <w:r w:rsidR="005A120F">
        <w:rPr>
          <w:rFonts w:ascii="Times New Roman" w:hAnsi="Times New Roman" w:cs="Times New Roman"/>
          <w:sz w:val="24"/>
          <w:szCs w:val="24"/>
        </w:rPr>
        <w:t>25.</w:t>
      </w:r>
    </w:p>
    <w:p w14:paraId="39981A05" w14:textId="77777777" w:rsidR="008B554E" w:rsidRPr="008B554E" w:rsidRDefault="008B554E" w:rsidP="008B554E">
      <w:pPr>
        <w:spacing w:after="0"/>
        <w:rPr>
          <w:rFonts w:ascii="Times New Roman" w:hAnsi="Times New Roman" w:cs="Times New Roman"/>
          <w:bCs/>
          <w:sz w:val="24"/>
          <w:szCs w:val="24"/>
        </w:rPr>
      </w:pPr>
    </w:p>
    <w:p w14:paraId="4DBC2A7B" w14:textId="6D70F016" w:rsidR="00711B9D" w:rsidRPr="009601A1" w:rsidRDefault="00711B9D" w:rsidP="008B55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Figure 3 - </w:t>
      </w:r>
      <w:r w:rsidR="00B45A07" w:rsidRPr="00B45A07">
        <w:rPr>
          <w:rFonts w:ascii="Times New Roman" w:hAnsi="Times New Roman" w:cs="Times New Roman"/>
          <w:sz w:val="24"/>
          <w:szCs w:val="24"/>
        </w:rPr>
        <w:t xml:space="preserve">Golnar Nabizadeh and Catriona Laird, </w:t>
      </w:r>
      <w:r w:rsidR="00B45A07" w:rsidRPr="005A120F">
        <w:rPr>
          <w:rFonts w:ascii="Times New Roman" w:hAnsi="Times New Roman" w:cs="Times New Roman"/>
          <w:i/>
          <w:iCs/>
          <w:sz w:val="24"/>
          <w:szCs w:val="24"/>
        </w:rPr>
        <w:t>Archives and Memory</w:t>
      </w:r>
      <w:r w:rsidR="00B45A07" w:rsidRPr="00B45A07">
        <w:rPr>
          <w:rFonts w:ascii="Times New Roman" w:hAnsi="Times New Roman" w:cs="Times New Roman"/>
          <w:sz w:val="24"/>
          <w:szCs w:val="24"/>
        </w:rPr>
        <w:t xml:space="preserve"> (UniVerse, University of Dundee 2018) </w:t>
      </w:r>
      <w:r w:rsidR="00B45A07">
        <w:rPr>
          <w:rFonts w:ascii="Times New Roman" w:hAnsi="Times New Roman" w:cs="Times New Roman"/>
          <w:sz w:val="24"/>
          <w:szCs w:val="24"/>
        </w:rPr>
        <w:t>6</w:t>
      </w:r>
      <w:r w:rsidR="00B45A07" w:rsidRPr="00B45A07">
        <w:rPr>
          <w:rFonts w:ascii="Times New Roman" w:hAnsi="Times New Roman" w:cs="Times New Roman"/>
          <w:sz w:val="24"/>
          <w:szCs w:val="24"/>
        </w:rPr>
        <w:t>.</w:t>
      </w:r>
    </w:p>
    <w:sectPr w:rsidR="00711B9D" w:rsidRPr="009601A1" w:rsidSect="00785E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A59DF" w14:textId="77777777" w:rsidR="006D2274" w:rsidRDefault="006D2274" w:rsidP="00522883">
      <w:pPr>
        <w:spacing w:after="0" w:line="240" w:lineRule="auto"/>
      </w:pPr>
      <w:r>
        <w:separator/>
      </w:r>
    </w:p>
  </w:endnote>
  <w:endnote w:type="continuationSeparator" w:id="0">
    <w:p w14:paraId="5846AA1F" w14:textId="77777777" w:rsidR="006D2274" w:rsidRDefault="006D2274" w:rsidP="0052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670C6" w14:textId="77777777" w:rsidR="006D2274" w:rsidRDefault="006D2274" w:rsidP="00522883">
      <w:pPr>
        <w:spacing w:after="0" w:line="240" w:lineRule="auto"/>
      </w:pPr>
      <w:r>
        <w:separator/>
      </w:r>
    </w:p>
  </w:footnote>
  <w:footnote w:type="continuationSeparator" w:id="0">
    <w:p w14:paraId="57AC3F34" w14:textId="77777777" w:rsidR="006D2274" w:rsidRDefault="006D2274" w:rsidP="00522883">
      <w:pPr>
        <w:spacing w:after="0" w:line="240" w:lineRule="auto"/>
      </w:pPr>
      <w:r>
        <w:continuationSeparator/>
      </w:r>
    </w:p>
  </w:footnote>
  <w:footnote w:id="1">
    <w:p w14:paraId="373D1235" w14:textId="77777777" w:rsidR="00522883" w:rsidRPr="00626EA3" w:rsidRDefault="00522883" w:rsidP="00626EA3">
      <w:pPr>
        <w:spacing w:after="0" w:line="240" w:lineRule="auto"/>
        <w:rPr>
          <w:rFonts w:ascii="Times New Roman" w:hAnsi="Times New Roman" w:cs="Times New Roman"/>
          <w:sz w:val="24"/>
          <w:szCs w:val="24"/>
        </w:rPr>
      </w:pPr>
      <w:r>
        <w:rPr>
          <w:rStyle w:val="FootnoteReference"/>
        </w:rPr>
        <w:footnoteRef/>
      </w:r>
      <w:r>
        <w:t xml:space="preserve"> </w:t>
      </w:r>
      <w:r w:rsidR="00B120A7" w:rsidRPr="00D96B1F">
        <w:rPr>
          <w:rFonts w:ascii="Times New Roman" w:hAnsi="Times New Roman" w:cs="Times New Roman"/>
        </w:rPr>
        <w:t xml:space="preserve">Golnar Nabizadeh, Chris Murray and Letty Wilson, </w:t>
      </w:r>
      <w:r w:rsidR="00B120A7" w:rsidRPr="00D96B1F">
        <w:rPr>
          <w:rFonts w:ascii="Times New Roman" w:hAnsi="Times New Roman" w:cs="Times New Roman"/>
          <w:i/>
        </w:rPr>
        <w:t>Public Information Comics.</w:t>
      </w:r>
      <w:r w:rsidR="00B120A7" w:rsidRPr="00D96B1F">
        <w:rPr>
          <w:rFonts w:ascii="Times New Roman" w:hAnsi="Times New Roman" w:cs="Times New Roman"/>
        </w:rPr>
        <w:t xml:space="preserve"> (UniVerse, University of Dundee 2019)</w:t>
      </w:r>
      <w:r w:rsidR="00626EA3" w:rsidRPr="00D96B1F">
        <w:rPr>
          <w:rFonts w:ascii="Times New Roman" w:hAnsi="Times New Roman" w:cs="Times New Roman"/>
        </w:rPr>
        <w:t xml:space="preserve"> </w:t>
      </w:r>
      <w:r w:rsidR="00530231" w:rsidRPr="00D96B1F">
        <w:rPr>
          <w:rFonts w:ascii="Times New Roman" w:hAnsi="Times New Roman" w:cs="Times New Roman"/>
        </w:rPr>
        <w:t>3.</w:t>
      </w:r>
      <w:r w:rsidR="00626EA3" w:rsidRPr="00D96B1F">
        <w:rPr>
          <w:rFonts w:ascii="Times New Roman" w:hAnsi="Times New Roman" w:cs="Times New Roman"/>
        </w:rPr>
        <w:t xml:space="preserve"> </w:t>
      </w:r>
      <w:r w:rsidR="00B120A7" w:rsidRPr="00D96B1F">
        <w:rPr>
          <w:rFonts w:ascii="Times New Roman" w:hAnsi="Times New Roman" w:cs="Times New Roman"/>
        </w:rPr>
        <w:t xml:space="preserve">Note </w:t>
      </w:r>
      <w:r w:rsidR="005A13DC" w:rsidRPr="00D96B1F">
        <w:rPr>
          <w:rFonts w:ascii="Times New Roman" w:hAnsi="Times New Roman" w:cs="Times New Roman"/>
        </w:rPr>
        <w:t xml:space="preserve">in the production of these comics </w:t>
      </w:r>
      <w:r w:rsidR="00B120A7" w:rsidRPr="00D96B1F">
        <w:rPr>
          <w:rFonts w:ascii="Times New Roman" w:hAnsi="Times New Roman" w:cs="Times New Roman"/>
        </w:rPr>
        <w:t>SCCS work</w:t>
      </w:r>
      <w:r w:rsidR="00BC6B97" w:rsidRPr="00D96B1F">
        <w:rPr>
          <w:rFonts w:ascii="Times New Roman" w:hAnsi="Times New Roman" w:cs="Times New Roman"/>
        </w:rPr>
        <w:t xml:space="preserve"> </w:t>
      </w:r>
      <w:r w:rsidR="00272512">
        <w:rPr>
          <w:rFonts w:ascii="Times New Roman" w:hAnsi="Times New Roman" w:cs="Times New Roman"/>
        </w:rPr>
        <w:t xml:space="preserve">in conjunction with </w:t>
      </w:r>
      <w:r w:rsidR="00B45A21">
        <w:rPr>
          <w:rFonts w:ascii="Times New Roman" w:hAnsi="Times New Roman" w:cs="Times New Roman"/>
        </w:rPr>
        <w:t>Ink</w:t>
      </w:r>
      <w:r w:rsidR="00272512">
        <w:rPr>
          <w:rFonts w:ascii="Times New Roman" w:hAnsi="Times New Roman" w:cs="Times New Roman"/>
        </w:rPr>
        <w:t xml:space="preserve"> </w:t>
      </w:r>
      <w:r w:rsidR="00B45A21">
        <w:rPr>
          <w:rFonts w:ascii="Times New Roman" w:hAnsi="Times New Roman" w:cs="Times New Roman"/>
        </w:rPr>
        <w:t>Pot</w:t>
      </w:r>
      <w:r w:rsidR="005A13DC">
        <w:rPr>
          <w:rFonts w:ascii="Times New Roman" w:hAnsi="Times New Roman" w:cs="Times New Roman"/>
        </w:rPr>
        <w:t xml:space="preserve"> a comic creator</w:t>
      </w:r>
      <w:r w:rsidR="0012383B" w:rsidRPr="00D96B1F">
        <w:rPr>
          <w:rFonts w:ascii="Times New Roman" w:hAnsi="Times New Roman" w:cs="Times New Roman"/>
        </w:rPr>
        <w:t xml:space="preserve"> studio based in the </w:t>
      </w:r>
      <w:r w:rsidR="00530231" w:rsidRPr="00D96B1F">
        <w:rPr>
          <w:rFonts w:ascii="Times New Roman" w:hAnsi="Times New Roman" w:cs="Times New Roman"/>
        </w:rPr>
        <w:t>Dundee Comics Creative Space (DCCS).</w:t>
      </w:r>
    </w:p>
  </w:footnote>
  <w:footnote w:id="2">
    <w:p w14:paraId="3CF03C98" w14:textId="77777777" w:rsidR="00626EA3" w:rsidRDefault="00626EA3">
      <w:pPr>
        <w:pStyle w:val="FootnoteText"/>
      </w:pPr>
      <w:r>
        <w:rPr>
          <w:rStyle w:val="FootnoteReference"/>
        </w:rPr>
        <w:footnoteRef/>
      </w:r>
      <w:r>
        <w:t xml:space="preserve"> </w:t>
      </w:r>
      <w:r w:rsidR="00B120A7" w:rsidRPr="00D96B1F">
        <w:rPr>
          <w:rFonts w:ascii="Times New Roman" w:hAnsi="Times New Roman" w:cs="Times New Roman"/>
          <w:sz w:val="22"/>
          <w:szCs w:val="22"/>
        </w:rPr>
        <w:t>Ibid 7</w:t>
      </w:r>
      <w:r w:rsidR="00D96B1F">
        <w:rPr>
          <w:rFonts w:ascii="Times New Roman" w:hAnsi="Times New Roman" w:cs="Times New Roman"/>
          <w:sz w:val="22"/>
          <w:szCs w:val="22"/>
        </w:rPr>
        <w:t>.</w:t>
      </w:r>
    </w:p>
  </w:footnote>
  <w:footnote w:id="3">
    <w:p w14:paraId="675155AE" w14:textId="77777777" w:rsidR="00F9681B" w:rsidRDefault="00F9681B" w:rsidP="00F9681B">
      <w:pPr>
        <w:pStyle w:val="FootnoteText"/>
      </w:pPr>
      <w:r>
        <w:rPr>
          <w:rStyle w:val="FootnoteReference"/>
        </w:rPr>
        <w:footnoteRef/>
      </w:r>
      <w:r>
        <w:t xml:space="preserve"> </w:t>
      </w:r>
      <w:r>
        <w:rPr>
          <w:rFonts w:ascii="Times New Roman" w:hAnsi="Times New Roman" w:cs="Times New Roman"/>
          <w:sz w:val="22"/>
          <w:szCs w:val="22"/>
        </w:rPr>
        <w:t>Ibid 6.</w:t>
      </w:r>
    </w:p>
  </w:footnote>
  <w:footnote w:id="4">
    <w:p w14:paraId="3650D279" w14:textId="77777777" w:rsidR="00273A60" w:rsidRPr="00273A60" w:rsidRDefault="00273A60" w:rsidP="00273A60">
      <w:pPr>
        <w:spacing w:after="0" w:line="240" w:lineRule="auto"/>
        <w:rPr>
          <w:rFonts w:ascii="Times New Roman" w:hAnsi="Times New Roman" w:cs="Times New Roman"/>
          <w:bCs/>
          <w:sz w:val="24"/>
          <w:szCs w:val="24"/>
        </w:rPr>
      </w:pPr>
      <w:r>
        <w:rPr>
          <w:rStyle w:val="FootnoteReference"/>
        </w:rPr>
        <w:footnoteRef/>
      </w:r>
      <w:r>
        <w:t xml:space="preserve"> </w:t>
      </w:r>
      <w:r w:rsidRPr="00273A60">
        <w:rPr>
          <w:rFonts w:ascii="Times New Roman" w:hAnsi="Times New Roman" w:cs="Times New Roman"/>
          <w:bCs/>
        </w:rPr>
        <w:t xml:space="preserve">Will Eisner, </w:t>
      </w:r>
      <w:r w:rsidRPr="00273A60">
        <w:rPr>
          <w:rFonts w:ascii="Times New Roman" w:hAnsi="Times New Roman" w:cs="Times New Roman"/>
          <w:bCs/>
          <w:i/>
        </w:rPr>
        <w:t>Comics and Sequential Art</w:t>
      </w:r>
      <w:r w:rsidRPr="00273A60">
        <w:rPr>
          <w:rFonts w:ascii="Times New Roman" w:hAnsi="Times New Roman" w:cs="Times New Roman"/>
          <w:bCs/>
        </w:rPr>
        <w:t xml:space="preserve"> (W. W. Norton</w:t>
      </w:r>
      <w:r w:rsidR="00C8488F">
        <w:rPr>
          <w:rFonts w:ascii="Times New Roman" w:hAnsi="Times New Roman" w:cs="Times New Roman"/>
          <w:bCs/>
        </w:rPr>
        <w:t xml:space="preserve"> 2008</w:t>
      </w:r>
      <w:r w:rsidRPr="00273A60">
        <w:rPr>
          <w:rFonts w:ascii="Times New Roman" w:hAnsi="Times New Roman" w:cs="Times New Roman"/>
          <w:bCs/>
        </w:rPr>
        <w:t>)</w:t>
      </w:r>
      <w:r w:rsidR="00C8488F">
        <w:rPr>
          <w:rFonts w:ascii="Times New Roman" w:hAnsi="Times New Roman" w:cs="Times New Roman"/>
          <w:bCs/>
        </w:rPr>
        <w:t xml:space="preserve"> 153</w:t>
      </w:r>
      <w:r>
        <w:rPr>
          <w:rFonts w:ascii="Times New Roman" w:hAnsi="Times New Roman" w:cs="Times New Roman"/>
          <w:bCs/>
        </w:rPr>
        <w:t>.</w:t>
      </w:r>
      <w:r w:rsidR="00C8488F">
        <w:rPr>
          <w:rFonts w:ascii="Times New Roman" w:hAnsi="Times New Roman" w:cs="Times New Roman"/>
          <w:bCs/>
        </w:rPr>
        <w:t xml:space="preserve"> </w:t>
      </w:r>
    </w:p>
  </w:footnote>
  <w:footnote w:id="5">
    <w:p w14:paraId="55A732C3" w14:textId="77777777" w:rsidR="000505D1" w:rsidRPr="00D96B1F" w:rsidRDefault="000505D1" w:rsidP="00D96B1F">
      <w:pPr>
        <w:spacing w:after="0" w:line="240" w:lineRule="auto"/>
        <w:rPr>
          <w:rFonts w:ascii="Times New Roman" w:hAnsi="Times New Roman" w:cs="Times New Roman"/>
          <w:bCs/>
          <w:color w:val="000000"/>
        </w:rPr>
      </w:pPr>
      <w:r>
        <w:rPr>
          <w:rStyle w:val="FootnoteReference"/>
        </w:rPr>
        <w:footnoteRef/>
      </w:r>
      <w:r>
        <w:t xml:space="preserve"> </w:t>
      </w:r>
      <w:proofErr w:type="spellStart"/>
      <w:r w:rsidRPr="00D96B1F">
        <w:rPr>
          <w:rFonts w:ascii="Times New Roman" w:hAnsi="Times New Roman" w:cs="Times New Roman"/>
          <w:bCs/>
        </w:rPr>
        <w:t>Maaheen</w:t>
      </w:r>
      <w:proofErr w:type="spellEnd"/>
      <w:r w:rsidRPr="00D96B1F">
        <w:rPr>
          <w:rFonts w:ascii="Times New Roman" w:hAnsi="Times New Roman" w:cs="Times New Roman"/>
          <w:bCs/>
        </w:rPr>
        <w:t xml:space="preserve"> Ahmed and Benoit Crucifix, (eds) </w:t>
      </w:r>
      <w:r w:rsidRPr="00D96B1F">
        <w:rPr>
          <w:rFonts w:ascii="Times New Roman" w:hAnsi="Times New Roman" w:cs="Times New Roman"/>
          <w:bCs/>
          <w:i/>
        </w:rPr>
        <w:t>Comics Memory: Archives and Styles</w:t>
      </w:r>
      <w:r w:rsidRPr="00D96B1F">
        <w:rPr>
          <w:rFonts w:ascii="Times New Roman" w:hAnsi="Times New Roman" w:cs="Times New Roman"/>
          <w:bCs/>
        </w:rPr>
        <w:t xml:space="preserve"> (Palgrave </w:t>
      </w:r>
      <w:proofErr w:type="spellStart"/>
      <w:r w:rsidRPr="00D96B1F">
        <w:rPr>
          <w:rFonts w:ascii="Times New Roman" w:hAnsi="Times New Roman" w:cs="Times New Roman"/>
          <w:bCs/>
        </w:rPr>
        <w:t>Macmillian</w:t>
      </w:r>
      <w:proofErr w:type="spellEnd"/>
      <w:r w:rsidRPr="00D96B1F">
        <w:rPr>
          <w:rFonts w:ascii="Times New Roman" w:hAnsi="Times New Roman" w:cs="Times New Roman"/>
          <w:bCs/>
        </w:rPr>
        <w:t xml:space="preserve"> 2018) 3</w:t>
      </w:r>
      <w:r w:rsidR="00D96B1F">
        <w:rPr>
          <w:rFonts w:ascii="Times New Roman" w:hAnsi="Times New Roman" w:cs="Times New Roman"/>
          <w:bCs/>
        </w:rPr>
        <w:t>.</w:t>
      </w:r>
    </w:p>
  </w:footnote>
  <w:footnote w:id="6">
    <w:p w14:paraId="0A5355A2" w14:textId="154E2665" w:rsidR="00964E1C" w:rsidRDefault="00964E1C" w:rsidP="00964E1C">
      <w:pPr>
        <w:pStyle w:val="FootnoteText"/>
      </w:pPr>
      <w:r>
        <w:rPr>
          <w:rStyle w:val="FootnoteReference"/>
        </w:rPr>
        <w:footnoteRef/>
      </w:r>
      <w:r>
        <w:t xml:space="preserve"> </w:t>
      </w:r>
      <w:r w:rsidR="00C44460" w:rsidRPr="00964E1C">
        <w:rPr>
          <w:rFonts w:ascii="Times New Roman" w:hAnsi="Times New Roman" w:cs="Times New Roman"/>
          <w:bCs/>
          <w:sz w:val="22"/>
          <w:szCs w:val="22"/>
        </w:rPr>
        <w:t xml:space="preserve">Hailey Austin (ed), </w:t>
      </w:r>
      <w:r w:rsidR="00C44460" w:rsidRPr="00964E1C">
        <w:rPr>
          <w:rFonts w:ascii="Times New Roman" w:hAnsi="Times New Roman" w:cs="Times New Roman"/>
          <w:bCs/>
          <w:i/>
          <w:sz w:val="22"/>
          <w:szCs w:val="22"/>
        </w:rPr>
        <w:t>Chronicle: The Archive and Museum Anthology</w:t>
      </w:r>
      <w:r w:rsidR="00C44460" w:rsidRPr="00964E1C">
        <w:rPr>
          <w:rFonts w:ascii="Times New Roman" w:hAnsi="Times New Roman" w:cs="Times New Roman"/>
          <w:bCs/>
          <w:sz w:val="22"/>
          <w:szCs w:val="22"/>
        </w:rPr>
        <w:t xml:space="preserve"> (UniVerse, University of Dundee 2018)</w:t>
      </w:r>
      <w:r w:rsidR="00C44460">
        <w:rPr>
          <w:rFonts w:ascii="Times New Roman" w:hAnsi="Times New Roman" w:cs="Times New Roman"/>
          <w:bCs/>
          <w:sz w:val="22"/>
          <w:szCs w:val="22"/>
        </w:rPr>
        <w:t xml:space="preserve">; </w:t>
      </w:r>
      <w:r w:rsidRPr="00964E1C">
        <w:rPr>
          <w:rFonts w:ascii="Times New Roman" w:hAnsi="Times New Roman" w:cs="Times New Roman"/>
          <w:sz w:val="22"/>
          <w:szCs w:val="22"/>
        </w:rPr>
        <w:t>Golnar Nabizadeh</w:t>
      </w:r>
      <w:r w:rsidRPr="00964E1C">
        <w:rPr>
          <w:rFonts w:ascii="Times New Roman" w:eastAsia="Times New Roman" w:hAnsi="Times New Roman" w:cs="Times New Roman"/>
          <w:color w:val="000000"/>
          <w:sz w:val="22"/>
          <w:szCs w:val="22"/>
          <w:lang w:eastAsia="en-GB"/>
        </w:rPr>
        <w:t xml:space="preserve"> and Catriona Laird,</w:t>
      </w:r>
      <w:r w:rsidRPr="00964E1C">
        <w:rPr>
          <w:rFonts w:ascii="Times New Roman" w:hAnsi="Times New Roman" w:cs="Times New Roman"/>
          <w:i/>
          <w:sz w:val="22"/>
          <w:szCs w:val="22"/>
        </w:rPr>
        <w:t xml:space="preserve"> Archives and Memory </w:t>
      </w:r>
      <w:r w:rsidRPr="00964E1C">
        <w:rPr>
          <w:rFonts w:ascii="Times New Roman" w:hAnsi="Times New Roman" w:cs="Times New Roman"/>
          <w:sz w:val="22"/>
          <w:szCs w:val="22"/>
        </w:rPr>
        <w:t>(UniVerse, University of Dundee</w:t>
      </w:r>
      <w:r>
        <w:rPr>
          <w:rFonts w:ascii="Times New Roman" w:hAnsi="Times New Roman" w:cs="Times New Roman"/>
          <w:sz w:val="22"/>
          <w:szCs w:val="22"/>
        </w:rPr>
        <w:t xml:space="preserve"> 2018</w:t>
      </w:r>
      <w:r w:rsidRPr="00964E1C">
        <w:rPr>
          <w:rFonts w:ascii="Times New Roman" w:hAnsi="Times New Roman" w:cs="Times New Roman"/>
          <w:sz w:val="22"/>
          <w:szCs w:val="22"/>
        </w:rPr>
        <w:t>).</w:t>
      </w:r>
    </w:p>
  </w:footnote>
  <w:footnote w:id="7">
    <w:p w14:paraId="3A08E5D1" w14:textId="48F78AF8" w:rsidR="00B75124" w:rsidRPr="00273A60" w:rsidRDefault="00B75124" w:rsidP="00273A60">
      <w:pPr>
        <w:spacing w:after="0" w:line="240" w:lineRule="auto"/>
        <w:rPr>
          <w:rFonts w:ascii="Times New Roman" w:hAnsi="Times New Roman" w:cs="Times New Roman"/>
          <w:bCs/>
          <w:color w:val="000000"/>
          <w:sz w:val="24"/>
          <w:szCs w:val="24"/>
        </w:rPr>
      </w:pPr>
      <w:r>
        <w:rPr>
          <w:rStyle w:val="FootnoteReference"/>
        </w:rPr>
        <w:footnoteRef/>
      </w:r>
      <w:r>
        <w:t xml:space="preserve"> </w:t>
      </w:r>
      <w:r w:rsidRPr="00497AAA">
        <w:rPr>
          <w:rFonts w:ascii="Times New Roman" w:hAnsi="Times New Roman" w:cs="Times New Roman"/>
          <w:bCs/>
          <w:color w:val="000000"/>
        </w:rPr>
        <w:t xml:space="preserve">Jenny Robb, ‘The Librarians and Archivists’ in Matthew W. Smith and Randy Duncan </w:t>
      </w:r>
      <w:r w:rsidR="008B5288">
        <w:rPr>
          <w:rFonts w:ascii="Times New Roman" w:hAnsi="Times New Roman" w:cs="Times New Roman"/>
          <w:bCs/>
          <w:color w:val="000000"/>
        </w:rPr>
        <w:t xml:space="preserve">(eds), </w:t>
      </w:r>
      <w:r w:rsidRPr="00B45A21">
        <w:rPr>
          <w:rFonts w:ascii="Times New Roman" w:hAnsi="Times New Roman" w:cs="Times New Roman"/>
          <w:bCs/>
          <w:i/>
          <w:color w:val="000000"/>
        </w:rPr>
        <w:t>The Secret Origins of Comics Studies</w:t>
      </w:r>
      <w:r w:rsidRPr="00497AAA">
        <w:rPr>
          <w:rFonts w:ascii="Times New Roman" w:hAnsi="Times New Roman" w:cs="Times New Roman"/>
          <w:bCs/>
          <w:color w:val="000000"/>
        </w:rPr>
        <w:t xml:space="preserve"> (Routledge 2017).</w:t>
      </w:r>
    </w:p>
  </w:footnote>
  <w:footnote w:id="8">
    <w:p w14:paraId="02656516" w14:textId="77777777" w:rsidR="006E6572" w:rsidRDefault="006E6572">
      <w:pPr>
        <w:pStyle w:val="FootnoteText"/>
      </w:pPr>
      <w:r>
        <w:rPr>
          <w:rStyle w:val="FootnoteReference"/>
        </w:rPr>
        <w:footnoteRef/>
      </w:r>
      <w:r>
        <w:t xml:space="preserve"> </w:t>
      </w:r>
      <w:r w:rsidRPr="00964E1C">
        <w:rPr>
          <w:rFonts w:ascii="Times New Roman" w:hAnsi="Times New Roman" w:cs="Times New Roman"/>
          <w:bCs/>
          <w:sz w:val="22"/>
          <w:szCs w:val="22"/>
        </w:rPr>
        <w:t xml:space="preserve">Hailey Austin (ed), </w:t>
      </w:r>
      <w:r w:rsidRPr="00964E1C">
        <w:rPr>
          <w:rFonts w:ascii="Times New Roman" w:hAnsi="Times New Roman" w:cs="Times New Roman"/>
          <w:bCs/>
          <w:i/>
          <w:sz w:val="22"/>
          <w:szCs w:val="22"/>
        </w:rPr>
        <w:t>Chronicle: The Archive and Museum Anthology</w:t>
      </w:r>
      <w:r w:rsidRPr="00964E1C">
        <w:rPr>
          <w:rFonts w:ascii="Times New Roman" w:hAnsi="Times New Roman" w:cs="Times New Roman"/>
          <w:bCs/>
          <w:sz w:val="22"/>
          <w:szCs w:val="22"/>
        </w:rPr>
        <w:t xml:space="preserve"> (UniVerse, University of Dundee 2018)</w:t>
      </w:r>
      <w:r>
        <w:rPr>
          <w:rFonts w:ascii="Times New Roman" w:hAnsi="Times New Roman" w:cs="Times New Roman"/>
          <w:sz w:val="22"/>
          <w:szCs w:val="22"/>
        </w:rPr>
        <w:t xml:space="preserve"> 3.</w:t>
      </w:r>
    </w:p>
  </w:footnote>
  <w:footnote w:id="9">
    <w:p w14:paraId="06E3AE86" w14:textId="77777777" w:rsidR="00597D47" w:rsidRDefault="00597D47">
      <w:pPr>
        <w:pStyle w:val="FootnoteText"/>
      </w:pPr>
      <w:r>
        <w:rPr>
          <w:rStyle w:val="FootnoteReference"/>
        </w:rPr>
        <w:footnoteRef/>
      </w:r>
      <w:r>
        <w:t xml:space="preserve"> </w:t>
      </w:r>
      <w:r w:rsidRPr="00597D47">
        <w:rPr>
          <w:rFonts w:ascii="Times New Roman" w:hAnsi="Times New Roman" w:cs="Times New Roman"/>
          <w:sz w:val="22"/>
          <w:szCs w:val="22"/>
        </w:rPr>
        <w:t>Ibid 4-7.</w:t>
      </w:r>
    </w:p>
  </w:footnote>
  <w:footnote w:id="10">
    <w:p w14:paraId="67AB00A1" w14:textId="6D78469A" w:rsidR="004E57CE" w:rsidRPr="007D087D" w:rsidRDefault="004E57CE" w:rsidP="007D087D">
      <w:pPr>
        <w:spacing w:after="0" w:line="240" w:lineRule="auto"/>
        <w:rPr>
          <w:rFonts w:ascii="Times New Roman" w:hAnsi="Times New Roman" w:cs="Times New Roman"/>
          <w:bCs/>
        </w:rPr>
      </w:pPr>
      <w:r>
        <w:rPr>
          <w:rStyle w:val="FootnoteReference"/>
        </w:rPr>
        <w:footnoteRef/>
      </w:r>
      <w:r>
        <w:t xml:space="preserve"> </w:t>
      </w:r>
      <w:r w:rsidRPr="002E0424">
        <w:rPr>
          <w:rFonts w:ascii="Times New Roman" w:eastAsia="Times New Roman" w:hAnsi="Times New Roman" w:cs="Times New Roman"/>
          <w:color w:val="000000"/>
          <w:lang w:eastAsia="en-GB"/>
        </w:rPr>
        <w:t>Kate Theimer, ‘</w:t>
      </w:r>
      <w:r w:rsidR="001066BC" w:rsidRPr="002E0424">
        <w:rPr>
          <w:rFonts w:ascii="Times New Roman" w:eastAsia="Times New Roman" w:hAnsi="Times New Roman" w:cs="Times New Roman"/>
          <w:color w:val="000000"/>
          <w:lang w:eastAsia="en-GB"/>
        </w:rPr>
        <w:t>It’s</w:t>
      </w:r>
      <w:r w:rsidRPr="002E0424">
        <w:rPr>
          <w:rFonts w:ascii="Times New Roman" w:eastAsia="Times New Roman" w:hAnsi="Times New Roman" w:cs="Times New Roman"/>
          <w:color w:val="000000"/>
          <w:lang w:eastAsia="en-GB"/>
        </w:rPr>
        <w:t xml:space="preserve"> the end of the archival profession as we know it, and I feel fine’ in Caroline </w:t>
      </w:r>
      <w:r w:rsidRPr="002E0424">
        <w:rPr>
          <w:rFonts w:ascii="Times New Roman" w:hAnsi="Times New Roman" w:cs="Times New Roman"/>
          <w:bCs/>
        </w:rPr>
        <w:t xml:space="preserve">Brown (ed), </w:t>
      </w:r>
      <w:r w:rsidRPr="002E0424">
        <w:rPr>
          <w:rFonts w:ascii="Times New Roman" w:hAnsi="Times New Roman" w:cs="Times New Roman"/>
          <w:bCs/>
          <w:i/>
        </w:rPr>
        <w:t>Archival Futures</w:t>
      </w:r>
      <w:r w:rsidRPr="002E0424">
        <w:rPr>
          <w:rFonts w:ascii="Times New Roman" w:hAnsi="Times New Roman" w:cs="Times New Roman"/>
          <w:bCs/>
        </w:rPr>
        <w:t xml:space="preserve"> (Facet Publishing 2018)</w:t>
      </w:r>
      <w:r w:rsidR="002E0424" w:rsidRPr="002E0424">
        <w:rPr>
          <w:rFonts w:ascii="Times New Roman" w:hAnsi="Times New Roman" w:cs="Times New Roman"/>
          <w:bCs/>
        </w:rPr>
        <w:t xml:space="preserve"> 14</w:t>
      </w:r>
      <w:r w:rsidR="002E0424">
        <w:rPr>
          <w:rFonts w:ascii="Times New Roman" w:hAnsi="Times New Roman" w:cs="Times New Roman"/>
          <w:bCs/>
        </w:rPr>
        <w:t>.</w:t>
      </w:r>
    </w:p>
  </w:footnote>
  <w:footnote w:id="11">
    <w:p w14:paraId="2C5AA748" w14:textId="7E3C5B8B" w:rsidR="00394A95" w:rsidRDefault="00394A95">
      <w:pPr>
        <w:pStyle w:val="FootnoteText"/>
      </w:pPr>
      <w:r>
        <w:rPr>
          <w:rStyle w:val="FootnoteReference"/>
        </w:rPr>
        <w:footnoteRef/>
      </w:r>
      <w:r>
        <w:t xml:space="preserve"> </w:t>
      </w:r>
      <w:r w:rsidRPr="00964E1C">
        <w:rPr>
          <w:rFonts w:ascii="Times New Roman" w:hAnsi="Times New Roman" w:cs="Times New Roman"/>
          <w:bCs/>
          <w:sz w:val="22"/>
          <w:szCs w:val="22"/>
        </w:rPr>
        <w:t xml:space="preserve">Hailey Austin (ed), </w:t>
      </w:r>
      <w:r w:rsidRPr="00964E1C">
        <w:rPr>
          <w:rFonts w:ascii="Times New Roman" w:hAnsi="Times New Roman" w:cs="Times New Roman"/>
          <w:bCs/>
          <w:i/>
          <w:sz w:val="22"/>
          <w:szCs w:val="22"/>
        </w:rPr>
        <w:t>Chronicle: The Archive and Museum Anthology</w:t>
      </w:r>
      <w:r w:rsidRPr="00964E1C">
        <w:rPr>
          <w:rFonts w:ascii="Times New Roman" w:hAnsi="Times New Roman" w:cs="Times New Roman"/>
          <w:bCs/>
          <w:sz w:val="22"/>
          <w:szCs w:val="22"/>
        </w:rPr>
        <w:t xml:space="preserve"> (UniVerse, University of Dundee 2018)</w:t>
      </w:r>
      <w:r>
        <w:rPr>
          <w:rFonts w:ascii="Times New Roman" w:hAnsi="Times New Roman" w:cs="Times New Roman"/>
          <w:sz w:val="22"/>
          <w:szCs w:val="22"/>
        </w:rPr>
        <w:t xml:space="preserve"> 7.</w:t>
      </w:r>
    </w:p>
  </w:footnote>
  <w:footnote w:id="12">
    <w:p w14:paraId="2674CA61" w14:textId="709AB45E" w:rsidR="00FD5A10" w:rsidRDefault="00FD5A10">
      <w:pPr>
        <w:pStyle w:val="FootnoteText"/>
      </w:pPr>
      <w:r>
        <w:rPr>
          <w:rStyle w:val="FootnoteReference"/>
        </w:rPr>
        <w:footnoteRef/>
      </w:r>
      <w:r>
        <w:t xml:space="preserve"> </w:t>
      </w:r>
      <w:bookmarkStart w:id="0" w:name="_Hlk112836512"/>
      <w:r w:rsidRPr="00FD5A10">
        <w:rPr>
          <w:rFonts w:ascii="Times New Roman" w:hAnsi="Times New Roman" w:cs="Times New Roman"/>
          <w:sz w:val="22"/>
          <w:szCs w:val="22"/>
        </w:rPr>
        <w:t>David Huxley</w:t>
      </w:r>
      <w:r>
        <w:rPr>
          <w:rFonts w:ascii="Times New Roman" w:hAnsi="Times New Roman" w:cs="Times New Roman"/>
          <w:sz w:val="22"/>
          <w:szCs w:val="22"/>
        </w:rPr>
        <w:t xml:space="preserve"> ‘Oink! The Story of a Dangerously Funny Comic’ in Ian Hague, Ian Horton and Nina Mickwitz (eds)</w:t>
      </w:r>
      <w:r w:rsidR="008B5288">
        <w:rPr>
          <w:rFonts w:ascii="Times New Roman" w:hAnsi="Times New Roman" w:cs="Times New Roman"/>
          <w:sz w:val="22"/>
          <w:szCs w:val="22"/>
        </w:rPr>
        <w:t xml:space="preserve">, </w:t>
      </w:r>
      <w:r w:rsidR="008B5288" w:rsidRPr="00A41E62">
        <w:rPr>
          <w:rFonts w:ascii="Times New Roman" w:hAnsi="Times New Roman" w:cs="Times New Roman"/>
          <w:i/>
          <w:iCs/>
          <w:sz w:val="22"/>
          <w:szCs w:val="22"/>
        </w:rPr>
        <w:t>Contexts of Violence in Comics</w:t>
      </w:r>
      <w:r w:rsidR="008B5288">
        <w:rPr>
          <w:rFonts w:ascii="Times New Roman" w:hAnsi="Times New Roman" w:cs="Times New Roman"/>
          <w:sz w:val="22"/>
          <w:szCs w:val="22"/>
        </w:rPr>
        <w:t xml:space="preserve"> (Routledge 2020).</w:t>
      </w:r>
      <w:bookmarkEnd w:id="0"/>
    </w:p>
  </w:footnote>
  <w:footnote w:id="13">
    <w:p w14:paraId="1A9460EF" w14:textId="110B9730" w:rsidR="003A622A" w:rsidRPr="008E2197" w:rsidRDefault="003A622A">
      <w:pPr>
        <w:pStyle w:val="FootnoteText"/>
        <w:rPr>
          <w:rFonts w:ascii="Times New Roman" w:hAnsi="Times New Roman" w:cs="Times New Roman"/>
          <w:sz w:val="22"/>
          <w:szCs w:val="22"/>
        </w:rPr>
      </w:pPr>
      <w:r>
        <w:rPr>
          <w:rStyle w:val="FootnoteReference"/>
        </w:rPr>
        <w:footnoteRef/>
      </w:r>
      <w:r>
        <w:t xml:space="preserve"> </w:t>
      </w:r>
      <w:r w:rsidRPr="008E2197">
        <w:rPr>
          <w:rFonts w:ascii="Times New Roman" w:hAnsi="Times New Roman" w:cs="Times New Roman"/>
          <w:sz w:val="22"/>
          <w:szCs w:val="22"/>
        </w:rPr>
        <w:t>See letter from John R. Sanders dated 22</w:t>
      </w:r>
      <w:r w:rsidRPr="008E2197">
        <w:rPr>
          <w:rFonts w:ascii="Times New Roman" w:hAnsi="Times New Roman" w:cs="Times New Roman"/>
          <w:sz w:val="22"/>
          <w:szCs w:val="22"/>
          <w:vertAlign w:val="superscript"/>
        </w:rPr>
        <w:t>nd</w:t>
      </w:r>
      <w:r w:rsidRPr="008E2197">
        <w:rPr>
          <w:rFonts w:ascii="Times New Roman" w:hAnsi="Times New Roman" w:cs="Times New Roman"/>
          <w:sz w:val="22"/>
          <w:szCs w:val="22"/>
        </w:rPr>
        <w:t xml:space="preserve"> April 1987 held in the University of Dundee archives https://archives.dundee.ac.uk/ms-341-5.</w:t>
      </w:r>
    </w:p>
  </w:footnote>
  <w:footnote w:id="14">
    <w:p w14:paraId="264408EE" w14:textId="77777777" w:rsidR="00FC22D8" w:rsidRDefault="00FC22D8">
      <w:pPr>
        <w:pStyle w:val="FootnoteText"/>
      </w:pPr>
      <w:r>
        <w:rPr>
          <w:rStyle w:val="FootnoteReference"/>
        </w:rPr>
        <w:footnoteRef/>
      </w:r>
      <w:r>
        <w:t xml:space="preserve"> </w:t>
      </w:r>
      <w:r w:rsidRPr="00964E1C">
        <w:rPr>
          <w:rFonts w:ascii="Times New Roman" w:hAnsi="Times New Roman" w:cs="Times New Roman"/>
          <w:bCs/>
          <w:sz w:val="22"/>
          <w:szCs w:val="22"/>
        </w:rPr>
        <w:t xml:space="preserve">Hailey Austin (ed), </w:t>
      </w:r>
      <w:r w:rsidRPr="00964E1C">
        <w:rPr>
          <w:rFonts w:ascii="Times New Roman" w:hAnsi="Times New Roman" w:cs="Times New Roman"/>
          <w:bCs/>
          <w:i/>
          <w:sz w:val="22"/>
          <w:szCs w:val="22"/>
        </w:rPr>
        <w:t>Chronicle: The Archive and Museum Anthology</w:t>
      </w:r>
      <w:r w:rsidRPr="00964E1C">
        <w:rPr>
          <w:rFonts w:ascii="Times New Roman" w:hAnsi="Times New Roman" w:cs="Times New Roman"/>
          <w:bCs/>
          <w:sz w:val="22"/>
          <w:szCs w:val="22"/>
        </w:rPr>
        <w:t xml:space="preserve"> (UniVerse, University of Dundee 2018)</w:t>
      </w:r>
      <w:r>
        <w:rPr>
          <w:rFonts w:ascii="Times New Roman" w:hAnsi="Times New Roman" w:cs="Times New Roman"/>
          <w:sz w:val="22"/>
          <w:szCs w:val="22"/>
        </w:rPr>
        <w:t xml:space="preserve"> 10.</w:t>
      </w:r>
    </w:p>
  </w:footnote>
  <w:footnote w:id="15">
    <w:p w14:paraId="1B1764F6" w14:textId="77777777" w:rsidR="00DE51F2" w:rsidRPr="00FC22D8" w:rsidRDefault="00DE51F2" w:rsidP="00DE51F2">
      <w:pPr>
        <w:pStyle w:val="FootnoteText"/>
        <w:rPr>
          <w:rFonts w:ascii="Times New Roman" w:hAnsi="Times New Roman" w:cs="Times New Roman"/>
          <w:sz w:val="22"/>
          <w:szCs w:val="22"/>
        </w:rPr>
      </w:pPr>
      <w:r>
        <w:rPr>
          <w:rStyle w:val="FootnoteReference"/>
        </w:rPr>
        <w:footnoteRef/>
      </w:r>
      <w:r>
        <w:t xml:space="preserve"> </w:t>
      </w:r>
      <w:r w:rsidR="009A2063" w:rsidRPr="009A2063">
        <w:rPr>
          <w:rFonts w:ascii="Times New Roman" w:hAnsi="Times New Roman" w:cs="Times New Roman"/>
          <w:sz w:val="22"/>
          <w:szCs w:val="22"/>
        </w:rPr>
        <w:t>The two chapters in this section are</w:t>
      </w:r>
      <w:r w:rsidR="009A2063">
        <w:t xml:space="preserve"> </w:t>
      </w:r>
      <w:r w:rsidRPr="00FC22D8">
        <w:rPr>
          <w:rFonts w:ascii="Times New Roman" w:hAnsi="Times New Roman" w:cs="Times New Roman"/>
          <w:sz w:val="22"/>
          <w:szCs w:val="22"/>
        </w:rPr>
        <w:t>Giorgio Busi Rizzi</w:t>
      </w:r>
      <w:r>
        <w:rPr>
          <w:rFonts w:ascii="Times New Roman" w:hAnsi="Times New Roman" w:cs="Times New Roman"/>
          <w:sz w:val="22"/>
          <w:szCs w:val="22"/>
        </w:rPr>
        <w:t>,</w:t>
      </w:r>
      <w:r w:rsidRPr="00FC22D8">
        <w:rPr>
          <w:rFonts w:ascii="Times New Roman" w:hAnsi="Times New Roman" w:cs="Times New Roman"/>
          <w:sz w:val="22"/>
          <w:szCs w:val="22"/>
        </w:rPr>
        <w:t xml:space="preserve"> ‘Portrait of the Artist as a Nostalgic: Seth’s </w:t>
      </w:r>
      <w:r w:rsidRPr="00563DA9">
        <w:rPr>
          <w:rFonts w:ascii="Times New Roman" w:hAnsi="Times New Roman" w:cs="Times New Roman"/>
          <w:i/>
          <w:iCs/>
          <w:sz w:val="22"/>
          <w:szCs w:val="22"/>
        </w:rPr>
        <w:t>It’s a Good Life if You Don’t Weaken</w:t>
      </w:r>
      <w:r w:rsidRPr="00FC22D8">
        <w:rPr>
          <w:rFonts w:ascii="Times New Roman" w:hAnsi="Times New Roman" w:cs="Times New Roman"/>
          <w:sz w:val="22"/>
          <w:szCs w:val="22"/>
        </w:rPr>
        <w:t xml:space="preserve">’ in </w:t>
      </w:r>
      <w:proofErr w:type="spellStart"/>
      <w:r w:rsidRPr="00FC22D8">
        <w:rPr>
          <w:rFonts w:ascii="Times New Roman" w:hAnsi="Times New Roman" w:cs="Times New Roman"/>
          <w:bCs/>
          <w:sz w:val="22"/>
          <w:szCs w:val="22"/>
        </w:rPr>
        <w:t>Maaheen</w:t>
      </w:r>
      <w:proofErr w:type="spellEnd"/>
      <w:r w:rsidRPr="00FC22D8">
        <w:rPr>
          <w:rFonts w:ascii="Times New Roman" w:hAnsi="Times New Roman" w:cs="Times New Roman"/>
          <w:bCs/>
          <w:sz w:val="22"/>
          <w:szCs w:val="22"/>
        </w:rPr>
        <w:t xml:space="preserve"> Ahmed and Benoit Crucifix, (eds) </w:t>
      </w:r>
      <w:r w:rsidRPr="00FC22D8">
        <w:rPr>
          <w:rFonts w:ascii="Times New Roman" w:hAnsi="Times New Roman" w:cs="Times New Roman"/>
          <w:bCs/>
          <w:i/>
          <w:sz w:val="22"/>
          <w:szCs w:val="22"/>
        </w:rPr>
        <w:t>Comics Memory: Archives and Styles</w:t>
      </w:r>
      <w:r w:rsidRPr="00FC22D8">
        <w:rPr>
          <w:rFonts w:ascii="Times New Roman" w:hAnsi="Times New Roman" w:cs="Times New Roman"/>
          <w:bCs/>
          <w:sz w:val="22"/>
          <w:szCs w:val="22"/>
        </w:rPr>
        <w:t xml:space="preserve"> (Palgrave </w:t>
      </w:r>
      <w:proofErr w:type="spellStart"/>
      <w:r w:rsidRPr="00FC22D8">
        <w:rPr>
          <w:rFonts w:ascii="Times New Roman" w:hAnsi="Times New Roman" w:cs="Times New Roman"/>
          <w:bCs/>
          <w:sz w:val="22"/>
          <w:szCs w:val="22"/>
        </w:rPr>
        <w:t>Macmillian</w:t>
      </w:r>
      <w:proofErr w:type="spellEnd"/>
      <w:r w:rsidRPr="00FC22D8">
        <w:rPr>
          <w:rFonts w:ascii="Times New Roman" w:hAnsi="Times New Roman" w:cs="Times New Roman"/>
          <w:bCs/>
          <w:sz w:val="22"/>
          <w:szCs w:val="22"/>
        </w:rPr>
        <w:t xml:space="preserve"> 2018)</w:t>
      </w:r>
      <w:r>
        <w:rPr>
          <w:rFonts w:ascii="Times New Roman" w:hAnsi="Times New Roman" w:cs="Times New Roman"/>
          <w:bCs/>
          <w:sz w:val="22"/>
          <w:szCs w:val="22"/>
        </w:rPr>
        <w:t xml:space="preserve">; Mel Gibson, ‘“It’s All Come Flooding Back?”: Memories of Childhood Comics’ in </w:t>
      </w:r>
      <w:proofErr w:type="spellStart"/>
      <w:r w:rsidRPr="00FC22D8">
        <w:rPr>
          <w:rFonts w:ascii="Times New Roman" w:hAnsi="Times New Roman" w:cs="Times New Roman"/>
          <w:bCs/>
          <w:sz w:val="22"/>
          <w:szCs w:val="22"/>
        </w:rPr>
        <w:t>Maaheen</w:t>
      </w:r>
      <w:proofErr w:type="spellEnd"/>
      <w:r w:rsidRPr="00FC22D8">
        <w:rPr>
          <w:rFonts w:ascii="Times New Roman" w:hAnsi="Times New Roman" w:cs="Times New Roman"/>
          <w:bCs/>
          <w:sz w:val="22"/>
          <w:szCs w:val="22"/>
        </w:rPr>
        <w:t xml:space="preserve"> Ahmed and Benoit Crucifix, (eds) </w:t>
      </w:r>
      <w:r w:rsidRPr="00FC22D8">
        <w:rPr>
          <w:rFonts w:ascii="Times New Roman" w:hAnsi="Times New Roman" w:cs="Times New Roman"/>
          <w:bCs/>
          <w:i/>
          <w:sz w:val="22"/>
          <w:szCs w:val="22"/>
        </w:rPr>
        <w:t>Comics Memory: Archives and Styles</w:t>
      </w:r>
      <w:r w:rsidRPr="00FC22D8">
        <w:rPr>
          <w:rFonts w:ascii="Times New Roman" w:hAnsi="Times New Roman" w:cs="Times New Roman"/>
          <w:bCs/>
          <w:sz w:val="22"/>
          <w:szCs w:val="22"/>
        </w:rPr>
        <w:t xml:space="preserve"> (Palgrave </w:t>
      </w:r>
      <w:proofErr w:type="spellStart"/>
      <w:r w:rsidRPr="00FC22D8">
        <w:rPr>
          <w:rFonts w:ascii="Times New Roman" w:hAnsi="Times New Roman" w:cs="Times New Roman"/>
          <w:bCs/>
          <w:sz w:val="22"/>
          <w:szCs w:val="22"/>
        </w:rPr>
        <w:t>Macmillian</w:t>
      </w:r>
      <w:proofErr w:type="spellEnd"/>
      <w:r w:rsidRPr="00FC22D8">
        <w:rPr>
          <w:rFonts w:ascii="Times New Roman" w:hAnsi="Times New Roman" w:cs="Times New Roman"/>
          <w:bCs/>
          <w:sz w:val="22"/>
          <w:szCs w:val="22"/>
        </w:rPr>
        <w:t xml:space="preserve"> 2018)</w:t>
      </w:r>
      <w:r w:rsidR="009A2063">
        <w:rPr>
          <w:rFonts w:ascii="Times New Roman" w:hAnsi="Times New Roman" w:cs="Times New Roman"/>
          <w:bCs/>
          <w:sz w:val="22"/>
          <w:szCs w:val="22"/>
        </w:rPr>
        <w:t>.</w:t>
      </w:r>
    </w:p>
  </w:footnote>
  <w:footnote w:id="16">
    <w:p w14:paraId="6B88E451" w14:textId="77777777" w:rsidR="007B05C6" w:rsidRDefault="007B05C6" w:rsidP="007B05C6">
      <w:pPr>
        <w:pStyle w:val="FootnoteText"/>
      </w:pPr>
      <w:r>
        <w:rPr>
          <w:rStyle w:val="FootnoteReference"/>
        </w:rPr>
        <w:footnoteRef/>
      </w:r>
      <w:r>
        <w:t xml:space="preserve"> </w:t>
      </w:r>
      <w:bookmarkStart w:id="1" w:name="_Hlk98884320"/>
      <w:r w:rsidRPr="00964E1C">
        <w:rPr>
          <w:rFonts w:ascii="Times New Roman" w:hAnsi="Times New Roman" w:cs="Times New Roman"/>
          <w:bCs/>
          <w:sz w:val="22"/>
          <w:szCs w:val="22"/>
        </w:rPr>
        <w:t xml:space="preserve">Hailey Austin (ed), </w:t>
      </w:r>
      <w:r w:rsidRPr="00964E1C">
        <w:rPr>
          <w:rFonts w:ascii="Times New Roman" w:hAnsi="Times New Roman" w:cs="Times New Roman"/>
          <w:bCs/>
          <w:i/>
          <w:sz w:val="22"/>
          <w:szCs w:val="22"/>
        </w:rPr>
        <w:t>Chronicle: The Archive and Museum Anthology</w:t>
      </w:r>
      <w:r w:rsidRPr="00964E1C">
        <w:rPr>
          <w:rFonts w:ascii="Times New Roman" w:hAnsi="Times New Roman" w:cs="Times New Roman"/>
          <w:bCs/>
          <w:sz w:val="22"/>
          <w:szCs w:val="22"/>
        </w:rPr>
        <w:t xml:space="preserve"> (UniVerse, University of Dundee 2018)</w:t>
      </w:r>
      <w:r>
        <w:rPr>
          <w:rFonts w:ascii="Times New Roman" w:hAnsi="Times New Roman" w:cs="Times New Roman"/>
          <w:sz w:val="22"/>
          <w:szCs w:val="22"/>
        </w:rPr>
        <w:t xml:space="preserve"> 9</w:t>
      </w:r>
      <w:r w:rsidR="00FC22D8">
        <w:rPr>
          <w:rFonts w:ascii="Times New Roman" w:hAnsi="Times New Roman" w:cs="Times New Roman"/>
          <w:sz w:val="22"/>
          <w:szCs w:val="22"/>
        </w:rPr>
        <w:t>-10</w:t>
      </w:r>
      <w:bookmarkEnd w:id="1"/>
      <w:r>
        <w:rPr>
          <w:rFonts w:ascii="Times New Roman" w:hAnsi="Times New Roman" w:cs="Times New Roman"/>
          <w:sz w:val="22"/>
          <w:szCs w:val="22"/>
        </w:rPr>
        <w:t>.</w:t>
      </w:r>
    </w:p>
  </w:footnote>
  <w:footnote w:id="17">
    <w:p w14:paraId="7DABE50B" w14:textId="77777777" w:rsidR="0017599F" w:rsidRDefault="0017599F">
      <w:pPr>
        <w:pStyle w:val="FootnoteText"/>
      </w:pPr>
      <w:r>
        <w:rPr>
          <w:rStyle w:val="FootnoteReference"/>
        </w:rPr>
        <w:footnoteRef/>
      </w:r>
      <w:r>
        <w:t xml:space="preserve"> </w:t>
      </w:r>
      <w:r w:rsidR="00EF0D97" w:rsidRPr="00EF0D97">
        <w:rPr>
          <w:rFonts w:ascii="Times New Roman" w:hAnsi="Times New Roman" w:cs="Times New Roman"/>
          <w:sz w:val="22"/>
          <w:szCs w:val="22"/>
        </w:rPr>
        <w:t>Ibid</w:t>
      </w:r>
      <w:r w:rsidR="00EF0D97">
        <w:rPr>
          <w:rFonts w:ascii="Times New Roman" w:hAnsi="Times New Roman" w:cs="Times New Roman"/>
          <w:sz w:val="22"/>
          <w:szCs w:val="22"/>
        </w:rPr>
        <w:t xml:space="preserve"> </w:t>
      </w:r>
      <w:r w:rsidR="00816FD0">
        <w:rPr>
          <w:rFonts w:ascii="Times New Roman" w:hAnsi="Times New Roman" w:cs="Times New Roman"/>
          <w:sz w:val="22"/>
          <w:szCs w:val="22"/>
        </w:rPr>
        <w:t>25.</w:t>
      </w:r>
      <w:r w:rsidR="00743473">
        <w:rPr>
          <w:rFonts w:ascii="Times New Roman" w:hAnsi="Times New Roman" w:cs="Times New Roman"/>
          <w:sz w:val="22"/>
          <w:szCs w:val="22"/>
        </w:rPr>
        <w:t xml:space="preserve"> For an overview of the issue of materiality and comics see Ian Hague, </w:t>
      </w:r>
      <w:r w:rsidR="00743473" w:rsidRPr="009A2063">
        <w:rPr>
          <w:rFonts w:ascii="Times New Roman" w:hAnsi="Times New Roman" w:cs="Times New Roman"/>
          <w:i/>
          <w:sz w:val="22"/>
          <w:szCs w:val="22"/>
        </w:rPr>
        <w:t>Comics and the Senses: A multisensory approach to comics and graphic novels</w:t>
      </w:r>
      <w:r w:rsidR="00743473">
        <w:rPr>
          <w:rFonts w:ascii="Times New Roman" w:hAnsi="Times New Roman" w:cs="Times New Roman"/>
          <w:sz w:val="22"/>
          <w:szCs w:val="22"/>
        </w:rPr>
        <w:t xml:space="preserve">, (Routledge, </w:t>
      </w:r>
      <w:r w:rsidR="00227D9C">
        <w:rPr>
          <w:rFonts w:ascii="Times New Roman" w:hAnsi="Times New Roman" w:cs="Times New Roman"/>
          <w:sz w:val="22"/>
          <w:szCs w:val="22"/>
        </w:rPr>
        <w:t>2014).</w:t>
      </w:r>
    </w:p>
  </w:footnote>
  <w:footnote w:id="18">
    <w:p w14:paraId="467ECD4F" w14:textId="77777777" w:rsidR="00EF0D97" w:rsidRDefault="00EF0D97">
      <w:pPr>
        <w:pStyle w:val="FootnoteText"/>
      </w:pPr>
      <w:r>
        <w:rPr>
          <w:rStyle w:val="FootnoteReference"/>
        </w:rPr>
        <w:footnoteRef/>
      </w:r>
      <w:r>
        <w:t xml:space="preserve"> </w:t>
      </w:r>
      <w:r w:rsidRPr="00EF0D97">
        <w:rPr>
          <w:rFonts w:ascii="Times New Roman" w:hAnsi="Times New Roman" w:cs="Times New Roman"/>
          <w:sz w:val="22"/>
          <w:szCs w:val="22"/>
        </w:rPr>
        <w:t>Ibid</w:t>
      </w:r>
      <w:r>
        <w:rPr>
          <w:rFonts w:ascii="Times New Roman" w:hAnsi="Times New Roman" w:cs="Times New Roman"/>
          <w:sz w:val="22"/>
          <w:szCs w:val="22"/>
        </w:rPr>
        <w:t xml:space="preserve"> 32-4.</w:t>
      </w:r>
      <w:r w:rsidR="00743473">
        <w:rPr>
          <w:rFonts w:ascii="Times New Roman" w:hAnsi="Times New Roman" w:cs="Times New Roman"/>
          <w:sz w:val="22"/>
          <w:szCs w:val="22"/>
        </w:rPr>
        <w:t xml:space="preserve"> This story seems to reference the photocomics that appeared in British comics during the 1970s and 1980s.</w:t>
      </w:r>
    </w:p>
  </w:footnote>
  <w:footnote w:id="19">
    <w:p w14:paraId="09972259" w14:textId="77777777" w:rsidR="00EF0D97" w:rsidRDefault="00EF0D97">
      <w:pPr>
        <w:pStyle w:val="FootnoteText"/>
      </w:pPr>
      <w:r>
        <w:rPr>
          <w:rStyle w:val="FootnoteReference"/>
        </w:rPr>
        <w:footnoteRef/>
      </w:r>
      <w:r>
        <w:t xml:space="preserve"> </w:t>
      </w:r>
      <w:r w:rsidRPr="00EF0D97">
        <w:rPr>
          <w:rFonts w:ascii="Times New Roman" w:hAnsi="Times New Roman" w:cs="Times New Roman"/>
          <w:sz w:val="22"/>
          <w:szCs w:val="22"/>
        </w:rPr>
        <w:t>Ibid</w:t>
      </w:r>
      <w:r>
        <w:rPr>
          <w:rFonts w:ascii="Times New Roman" w:hAnsi="Times New Roman" w:cs="Times New Roman"/>
          <w:sz w:val="22"/>
          <w:szCs w:val="22"/>
        </w:rPr>
        <w:t xml:space="preserve"> 26-7.</w:t>
      </w:r>
    </w:p>
  </w:footnote>
  <w:footnote w:id="20">
    <w:p w14:paraId="060D7139" w14:textId="77777777" w:rsidR="00984E01" w:rsidRDefault="00984E01">
      <w:pPr>
        <w:pStyle w:val="FootnoteText"/>
      </w:pPr>
      <w:r>
        <w:rPr>
          <w:rStyle w:val="FootnoteReference"/>
        </w:rPr>
        <w:footnoteRef/>
      </w:r>
      <w:r>
        <w:t xml:space="preserve"> </w:t>
      </w:r>
      <w:r w:rsidRPr="00EF0D97">
        <w:rPr>
          <w:rFonts w:ascii="Times New Roman" w:hAnsi="Times New Roman" w:cs="Times New Roman"/>
          <w:sz w:val="22"/>
          <w:szCs w:val="22"/>
        </w:rPr>
        <w:t>Ibid</w:t>
      </w:r>
      <w:r>
        <w:rPr>
          <w:rFonts w:ascii="Times New Roman" w:hAnsi="Times New Roman" w:cs="Times New Roman"/>
          <w:sz w:val="22"/>
          <w:szCs w:val="22"/>
        </w:rPr>
        <w:t xml:space="preserve"> 22-3.</w:t>
      </w:r>
    </w:p>
  </w:footnote>
  <w:footnote w:id="21">
    <w:p w14:paraId="4CBD56B9" w14:textId="77777777" w:rsidR="00964E1C" w:rsidRDefault="00964E1C">
      <w:pPr>
        <w:pStyle w:val="FootnoteText"/>
      </w:pPr>
      <w:r>
        <w:rPr>
          <w:rStyle w:val="FootnoteReference"/>
        </w:rPr>
        <w:footnoteRef/>
      </w:r>
      <w:r>
        <w:t xml:space="preserve"> </w:t>
      </w:r>
      <w:r w:rsidR="00D96F11" w:rsidRPr="00964E1C">
        <w:rPr>
          <w:rFonts w:ascii="Times New Roman" w:hAnsi="Times New Roman" w:cs="Times New Roman"/>
          <w:sz w:val="22"/>
          <w:szCs w:val="22"/>
        </w:rPr>
        <w:t>Golnar Nabizadeh</w:t>
      </w:r>
      <w:r w:rsidR="00D96F11" w:rsidRPr="00964E1C">
        <w:rPr>
          <w:rFonts w:ascii="Times New Roman" w:eastAsia="Times New Roman" w:hAnsi="Times New Roman" w:cs="Times New Roman"/>
          <w:color w:val="000000"/>
          <w:sz w:val="22"/>
          <w:szCs w:val="22"/>
          <w:lang w:eastAsia="en-GB"/>
        </w:rPr>
        <w:t xml:space="preserve"> and Catriona Laird,</w:t>
      </w:r>
      <w:r w:rsidR="00D96F11" w:rsidRPr="00964E1C">
        <w:rPr>
          <w:rFonts w:ascii="Times New Roman" w:hAnsi="Times New Roman" w:cs="Times New Roman"/>
          <w:i/>
          <w:sz w:val="22"/>
          <w:szCs w:val="22"/>
        </w:rPr>
        <w:t xml:space="preserve"> Archives and Memory </w:t>
      </w:r>
      <w:r w:rsidR="00D96F11" w:rsidRPr="00964E1C">
        <w:rPr>
          <w:rFonts w:ascii="Times New Roman" w:hAnsi="Times New Roman" w:cs="Times New Roman"/>
          <w:sz w:val="22"/>
          <w:szCs w:val="22"/>
        </w:rPr>
        <w:t>(UniVerse, University of Dundee</w:t>
      </w:r>
      <w:r w:rsidR="00D96F11">
        <w:rPr>
          <w:rFonts w:ascii="Times New Roman" w:hAnsi="Times New Roman" w:cs="Times New Roman"/>
          <w:sz w:val="22"/>
          <w:szCs w:val="22"/>
        </w:rPr>
        <w:t xml:space="preserve"> 2018) 2.</w:t>
      </w:r>
    </w:p>
  </w:footnote>
  <w:footnote w:id="22">
    <w:p w14:paraId="16B4C7D5" w14:textId="77777777" w:rsidR="0014460D" w:rsidRPr="004D4CF2" w:rsidRDefault="0014460D" w:rsidP="004D4CF2">
      <w:pPr>
        <w:spacing w:after="0" w:line="240" w:lineRule="auto"/>
        <w:rPr>
          <w:rFonts w:ascii="Times New Roman" w:hAnsi="Times New Roman" w:cs="Times New Roman"/>
          <w:sz w:val="24"/>
          <w:szCs w:val="24"/>
        </w:rPr>
      </w:pPr>
      <w:r>
        <w:rPr>
          <w:rStyle w:val="FootnoteReference"/>
        </w:rPr>
        <w:footnoteRef/>
      </w:r>
      <w:r>
        <w:t xml:space="preserve"> </w:t>
      </w:r>
      <w:r w:rsidRPr="00D96F11">
        <w:rPr>
          <w:rFonts w:ascii="Times New Roman" w:hAnsi="Times New Roman" w:cs="Times New Roman"/>
        </w:rPr>
        <w:t xml:space="preserve">Dima Saber and Paul Long, ‘I will not leave, my freedom is more precious than my blood’. From affect to precarity: crowd-sourced citizen archives as memories of the Syrian war’ (2017) 38 (1) </w:t>
      </w:r>
      <w:r w:rsidRPr="00E07232">
        <w:rPr>
          <w:rFonts w:ascii="Times New Roman" w:hAnsi="Times New Roman" w:cs="Times New Roman"/>
          <w:i/>
          <w:iCs/>
        </w:rPr>
        <w:t>Archives and Records: The Journal of the Archives and Records Association</w:t>
      </w:r>
      <w:r w:rsidRPr="00D96F11">
        <w:rPr>
          <w:rFonts w:ascii="Times New Roman" w:hAnsi="Times New Roman" w:cs="Times New Roman"/>
        </w:rPr>
        <w:t xml:space="preserve"> - Archives and Public History: Places, Pasts and Identities</w:t>
      </w:r>
      <w:r w:rsidRPr="00D96F11">
        <w:t xml:space="preserve"> </w:t>
      </w:r>
      <w:r w:rsidRPr="00D96F11">
        <w:rPr>
          <w:rFonts w:ascii="Times New Roman" w:hAnsi="Times New Roman" w:cs="Times New Roman"/>
        </w:rPr>
        <w:t>80</w:t>
      </w:r>
      <w:r w:rsidR="00D96F11">
        <w:rPr>
          <w:rFonts w:ascii="Times New Roman" w:hAnsi="Times New Roman" w:cs="Times New Roman"/>
        </w:rPr>
        <w:t>.</w:t>
      </w:r>
    </w:p>
  </w:footnote>
  <w:footnote w:id="23">
    <w:p w14:paraId="3062FAF1" w14:textId="77777777" w:rsidR="004D4CF2" w:rsidRPr="00DE3824" w:rsidRDefault="004D4CF2" w:rsidP="004D4CF2">
      <w:pPr>
        <w:spacing w:after="0" w:line="240" w:lineRule="auto"/>
        <w:rPr>
          <w:rFonts w:ascii="Times New Roman" w:hAnsi="Times New Roman" w:cs="Times New Roman"/>
          <w:bCs/>
          <w:color w:val="000000"/>
          <w:sz w:val="24"/>
          <w:szCs w:val="24"/>
        </w:rPr>
      </w:pPr>
      <w:r>
        <w:rPr>
          <w:rStyle w:val="FootnoteReference"/>
        </w:rPr>
        <w:footnoteRef/>
      </w:r>
      <w:r>
        <w:t xml:space="preserve"> </w:t>
      </w:r>
      <w:r w:rsidR="00DE3824" w:rsidRPr="00DE3824">
        <w:rPr>
          <w:rFonts w:ascii="Times New Roman" w:hAnsi="Times New Roman" w:cs="Times New Roman"/>
          <w:bCs/>
        </w:rPr>
        <w:t xml:space="preserve">Bettina Egger, ‘Archives and Oral History in Emmanuel Guibert’s </w:t>
      </w:r>
      <w:r w:rsidR="00DE3824" w:rsidRPr="00DE3824">
        <w:rPr>
          <w:rFonts w:ascii="Times New Roman" w:hAnsi="Times New Roman" w:cs="Times New Roman"/>
          <w:bCs/>
          <w:i/>
        </w:rPr>
        <w:t xml:space="preserve">Le </w:t>
      </w:r>
      <w:proofErr w:type="spellStart"/>
      <w:r w:rsidR="00DE3824" w:rsidRPr="00DE3824">
        <w:rPr>
          <w:rFonts w:ascii="Times New Roman" w:hAnsi="Times New Roman" w:cs="Times New Roman"/>
          <w:bCs/>
          <w:i/>
        </w:rPr>
        <w:t>Photographe</w:t>
      </w:r>
      <w:proofErr w:type="spellEnd"/>
      <w:r w:rsidR="00DE3824" w:rsidRPr="00DE3824">
        <w:rPr>
          <w:rFonts w:ascii="Times New Roman" w:hAnsi="Times New Roman" w:cs="Times New Roman"/>
          <w:bCs/>
          <w:i/>
        </w:rPr>
        <w:t>’</w:t>
      </w:r>
      <w:r w:rsidR="00DE3824" w:rsidRPr="00DE3824">
        <w:rPr>
          <w:rFonts w:ascii="Times New Roman" w:hAnsi="Times New Roman" w:cs="Times New Roman"/>
          <w:bCs/>
        </w:rPr>
        <w:t xml:space="preserve"> in </w:t>
      </w:r>
      <w:proofErr w:type="spellStart"/>
      <w:r w:rsidR="00DE3824" w:rsidRPr="00DE3824">
        <w:rPr>
          <w:rFonts w:ascii="Times New Roman" w:hAnsi="Times New Roman" w:cs="Times New Roman"/>
          <w:bCs/>
        </w:rPr>
        <w:t>Maaheen</w:t>
      </w:r>
      <w:proofErr w:type="spellEnd"/>
      <w:r w:rsidR="00DE3824" w:rsidRPr="00DE3824">
        <w:rPr>
          <w:rFonts w:ascii="Times New Roman" w:hAnsi="Times New Roman" w:cs="Times New Roman"/>
          <w:bCs/>
        </w:rPr>
        <w:t xml:space="preserve"> Ahmed and Benoit Crucifix, (eds) </w:t>
      </w:r>
      <w:r w:rsidR="00DE3824" w:rsidRPr="00DE3824">
        <w:rPr>
          <w:rFonts w:ascii="Times New Roman" w:hAnsi="Times New Roman" w:cs="Times New Roman"/>
          <w:bCs/>
          <w:i/>
        </w:rPr>
        <w:t>Comics Memory: Archives and Styles</w:t>
      </w:r>
      <w:r w:rsidR="00DE3824" w:rsidRPr="00DE3824">
        <w:rPr>
          <w:rFonts w:ascii="Times New Roman" w:hAnsi="Times New Roman" w:cs="Times New Roman"/>
          <w:bCs/>
        </w:rPr>
        <w:t xml:space="preserve"> (Palgrave </w:t>
      </w:r>
      <w:proofErr w:type="spellStart"/>
      <w:r w:rsidR="00DE3824" w:rsidRPr="00DE3824">
        <w:rPr>
          <w:rFonts w:ascii="Times New Roman" w:hAnsi="Times New Roman" w:cs="Times New Roman"/>
          <w:bCs/>
        </w:rPr>
        <w:t>Macmillian</w:t>
      </w:r>
      <w:proofErr w:type="spellEnd"/>
      <w:r w:rsidR="00DE3824" w:rsidRPr="00DE3824">
        <w:rPr>
          <w:rFonts w:ascii="Times New Roman" w:hAnsi="Times New Roman" w:cs="Times New Roman"/>
          <w:bCs/>
        </w:rPr>
        <w:t xml:space="preserve"> 2018)</w:t>
      </w:r>
    </w:p>
  </w:footnote>
  <w:footnote w:id="24">
    <w:p w14:paraId="6041AABE" w14:textId="77777777" w:rsidR="00DE3824" w:rsidRDefault="00DE3824">
      <w:pPr>
        <w:pStyle w:val="FootnoteText"/>
      </w:pPr>
      <w:r>
        <w:rPr>
          <w:rStyle w:val="FootnoteReference"/>
        </w:rPr>
        <w:footnoteRef/>
      </w:r>
      <w:r>
        <w:t xml:space="preserve"> </w:t>
      </w:r>
      <w:r w:rsidRPr="00FA7AC1">
        <w:rPr>
          <w:rFonts w:ascii="Times New Roman" w:hAnsi="Times New Roman" w:cs="Times New Roman"/>
          <w:bCs/>
          <w:sz w:val="24"/>
          <w:szCs w:val="24"/>
        </w:rPr>
        <w:t xml:space="preserve">Aleida Assmann, </w:t>
      </w:r>
      <w:proofErr w:type="spellStart"/>
      <w:r w:rsidRPr="00FA7AC1">
        <w:rPr>
          <w:rFonts w:ascii="Times New Roman" w:hAnsi="Times New Roman" w:cs="Times New Roman"/>
          <w:bCs/>
          <w:i/>
          <w:sz w:val="24"/>
          <w:szCs w:val="24"/>
        </w:rPr>
        <w:t>Erinnerugrsräume</w:t>
      </w:r>
      <w:proofErr w:type="spellEnd"/>
      <w:r w:rsidRPr="00FA7AC1">
        <w:rPr>
          <w:rFonts w:ascii="Times New Roman" w:hAnsi="Times New Roman" w:cs="Times New Roman"/>
          <w:bCs/>
          <w:sz w:val="24"/>
          <w:szCs w:val="24"/>
        </w:rPr>
        <w:t xml:space="preserve"> (C. H. Beck 2010)</w:t>
      </w:r>
      <w:r>
        <w:rPr>
          <w:rFonts w:ascii="Times New Roman" w:hAnsi="Times New Roman" w:cs="Times New Roman"/>
          <w:bCs/>
          <w:sz w:val="24"/>
          <w:szCs w:val="24"/>
        </w:rPr>
        <w:t>.</w:t>
      </w:r>
    </w:p>
  </w:footnote>
  <w:footnote w:id="25">
    <w:p w14:paraId="0A459D44" w14:textId="5BE201E6" w:rsidR="00461EB5" w:rsidRPr="00461EB5" w:rsidRDefault="00461EB5">
      <w:pPr>
        <w:pStyle w:val="FootnoteText"/>
        <w:rPr>
          <w:rFonts w:ascii="Times New Roman" w:hAnsi="Times New Roman" w:cs="Times New Roman"/>
          <w:sz w:val="22"/>
          <w:szCs w:val="22"/>
        </w:rPr>
      </w:pPr>
      <w:r>
        <w:rPr>
          <w:rStyle w:val="FootnoteReference"/>
        </w:rPr>
        <w:footnoteRef/>
      </w:r>
      <w:r>
        <w:t xml:space="preserve"> </w:t>
      </w:r>
      <w:r w:rsidRPr="00461EB5">
        <w:rPr>
          <w:rFonts w:ascii="Times New Roman" w:hAnsi="Times New Roman" w:cs="Times New Roman"/>
          <w:sz w:val="22"/>
          <w:szCs w:val="22"/>
        </w:rPr>
        <w:t>https://graphicjustice.org/about/</w:t>
      </w:r>
    </w:p>
  </w:footnote>
  <w:footnote w:id="26">
    <w:p w14:paraId="32B043E8" w14:textId="67991C7C" w:rsidR="00C169BE" w:rsidRDefault="00C169BE">
      <w:pPr>
        <w:pStyle w:val="FootnoteText"/>
      </w:pPr>
      <w:r>
        <w:rPr>
          <w:rStyle w:val="FootnoteReference"/>
        </w:rPr>
        <w:footnoteRef/>
      </w:r>
      <w:r>
        <w:t xml:space="preserve"> </w:t>
      </w:r>
      <w:r w:rsidRPr="00C169BE">
        <w:rPr>
          <w:rFonts w:ascii="Times New Roman" w:hAnsi="Times New Roman" w:cs="Times New Roman"/>
          <w:sz w:val="22"/>
          <w:szCs w:val="22"/>
        </w:rPr>
        <w:t>Thomas Giddens</w:t>
      </w:r>
      <w:r w:rsidR="00E646E0">
        <w:rPr>
          <w:rFonts w:ascii="Times New Roman" w:hAnsi="Times New Roman" w:cs="Times New Roman"/>
          <w:sz w:val="22"/>
          <w:szCs w:val="22"/>
        </w:rPr>
        <w:t>,</w:t>
      </w:r>
      <w:r>
        <w:t xml:space="preserve"> </w:t>
      </w:r>
      <w:r w:rsidRPr="00E646E0">
        <w:rPr>
          <w:rFonts w:ascii="Times New Roman" w:hAnsi="Times New Roman" w:cs="Times New Roman"/>
          <w:i/>
          <w:iCs/>
          <w:sz w:val="22"/>
          <w:szCs w:val="22"/>
        </w:rPr>
        <w:t>On Comics and Legal Aesthetics: Multimodality and the Haunted Mask of Knowing</w:t>
      </w:r>
      <w:r>
        <w:rPr>
          <w:rFonts w:ascii="Times New Roman" w:hAnsi="Times New Roman" w:cs="Times New Roman"/>
          <w:sz w:val="22"/>
          <w:szCs w:val="22"/>
        </w:rPr>
        <w:t xml:space="preserve"> (Routledge 2019).</w:t>
      </w:r>
    </w:p>
  </w:footnote>
  <w:footnote w:id="27">
    <w:p w14:paraId="524027E5" w14:textId="42E52B04" w:rsidR="002E62DC" w:rsidRPr="00A97E03" w:rsidRDefault="002E62DC" w:rsidP="002E62DC">
      <w:pPr>
        <w:spacing w:after="0" w:line="240" w:lineRule="auto"/>
        <w:rPr>
          <w:rFonts w:ascii="Times New Roman" w:hAnsi="Times New Roman" w:cs="Times New Roman"/>
          <w:bCs/>
          <w:sz w:val="24"/>
          <w:szCs w:val="24"/>
        </w:rPr>
      </w:pPr>
      <w:r>
        <w:rPr>
          <w:rStyle w:val="FootnoteReference"/>
        </w:rPr>
        <w:footnoteRef/>
      </w:r>
      <w:r>
        <w:t xml:space="preserve"> </w:t>
      </w:r>
      <w:r w:rsidRPr="00A97E03">
        <w:rPr>
          <w:rFonts w:ascii="Times New Roman" w:hAnsi="Times New Roman" w:cs="Times New Roman"/>
          <w:bCs/>
        </w:rPr>
        <w:t xml:space="preserve">Sol M. Davidson ‘“The Funnies” Neglected Branch: Special Purpose Comics’ (2005). 7 (2) </w:t>
      </w:r>
      <w:r w:rsidRPr="00E646E0">
        <w:rPr>
          <w:rFonts w:ascii="Times New Roman" w:hAnsi="Times New Roman" w:cs="Times New Roman"/>
          <w:bCs/>
          <w:i/>
          <w:iCs/>
        </w:rPr>
        <w:t>International Journal of Comic Art</w:t>
      </w:r>
      <w:r w:rsidRPr="00A97E03">
        <w:rPr>
          <w:rFonts w:ascii="Times New Roman" w:hAnsi="Times New Roman" w:cs="Times New Roman"/>
          <w:bCs/>
        </w:rPr>
        <w:t xml:space="preserve"> 340</w:t>
      </w:r>
      <w:r w:rsidR="00E646E0">
        <w:rPr>
          <w:rFonts w:ascii="Times New Roman" w:hAnsi="Times New Roman" w:cs="Times New Roman"/>
          <w:bCs/>
        </w:rPr>
        <w:t>.</w:t>
      </w:r>
    </w:p>
  </w:footnote>
  <w:footnote w:id="28">
    <w:p w14:paraId="0247531D" w14:textId="77777777" w:rsidR="00A97E03" w:rsidRPr="005A0347" w:rsidRDefault="00A97E03" w:rsidP="005A0347">
      <w:pPr>
        <w:spacing w:after="0" w:line="240" w:lineRule="auto"/>
        <w:rPr>
          <w:rFonts w:ascii="Times New Roman" w:hAnsi="Times New Roman" w:cs="Times New Roman"/>
          <w:bCs/>
          <w:sz w:val="24"/>
          <w:szCs w:val="24"/>
        </w:rPr>
      </w:pPr>
      <w:r>
        <w:rPr>
          <w:rStyle w:val="FootnoteReference"/>
        </w:rPr>
        <w:footnoteRef/>
      </w:r>
      <w:r>
        <w:t xml:space="preserve"> </w:t>
      </w:r>
      <w:r w:rsidRPr="00A97E03">
        <w:rPr>
          <w:rFonts w:ascii="Times New Roman" w:hAnsi="Times New Roman" w:cs="Times New Roman"/>
          <w:bCs/>
        </w:rPr>
        <w:t xml:space="preserve">Ian Horton ‘Comic Books, Science (Fiction) and Public Relations’ in Simon Collister and Sarah Roberts-Bowman (eds), </w:t>
      </w:r>
      <w:r w:rsidRPr="00A97E03">
        <w:rPr>
          <w:rFonts w:ascii="Times New Roman" w:hAnsi="Times New Roman" w:cs="Times New Roman"/>
          <w:bCs/>
          <w:i/>
        </w:rPr>
        <w:t xml:space="preserve">Visual &amp; Spatial Public Relations: Strategic Communication Beyond Text </w:t>
      </w:r>
      <w:r w:rsidRPr="00A97E03">
        <w:rPr>
          <w:rFonts w:ascii="Times New Roman" w:hAnsi="Times New Roman" w:cs="Times New Roman"/>
          <w:bCs/>
        </w:rPr>
        <w:t>(Routledge 2018)</w:t>
      </w:r>
      <w:r w:rsidR="00436F23">
        <w:rPr>
          <w:rFonts w:ascii="Times New Roman" w:hAnsi="Times New Roman" w:cs="Times New Roman"/>
          <w:bCs/>
        </w:rPr>
        <w:t xml:space="preserve">. This argues that public relations comics form a significant sub-genre quite distinct from advertising and informational comics </w:t>
      </w:r>
      <w:r w:rsidR="005A0347">
        <w:rPr>
          <w:rFonts w:ascii="Times New Roman" w:hAnsi="Times New Roman" w:cs="Times New Roman"/>
          <w:bCs/>
        </w:rPr>
        <w:t>and that these kinds of comics employ visual tropes from mainstream genres such as superhero and science-fiction comics.</w:t>
      </w:r>
    </w:p>
  </w:footnote>
  <w:footnote w:id="29">
    <w:p w14:paraId="054C27A0" w14:textId="77777777" w:rsidR="005D6A0B" w:rsidRDefault="005D6A0B" w:rsidP="005D6A0B">
      <w:pPr>
        <w:pStyle w:val="FootnoteText"/>
      </w:pPr>
      <w:r>
        <w:rPr>
          <w:rStyle w:val="FootnoteReference"/>
        </w:rPr>
        <w:footnoteRef/>
      </w:r>
      <w:r>
        <w:t xml:space="preserve"> </w:t>
      </w:r>
      <w:r w:rsidRPr="00D96B1F">
        <w:rPr>
          <w:rFonts w:ascii="Times New Roman" w:hAnsi="Times New Roman" w:cs="Times New Roman"/>
          <w:sz w:val="22"/>
          <w:szCs w:val="22"/>
        </w:rPr>
        <w:t>Ibid 7</w:t>
      </w:r>
      <w:r>
        <w:rPr>
          <w:rFonts w:ascii="Times New Roman" w:hAnsi="Times New Roman" w:cs="Times New Roman"/>
          <w:sz w:val="22"/>
          <w:szCs w:val="22"/>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an Horton">
    <w15:presenceInfo w15:providerId="AD" w15:userId="S::i.horton@lcc.arts.ac.uk::9d058c2d-3494-4ed0-ae62-4450d9cd6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23"/>
    <w:rsid w:val="0000716D"/>
    <w:rsid w:val="00007BC3"/>
    <w:rsid w:val="00024AF5"/>
    <w:rsid w:val="00025B16"/>
    <w:rsid w:val="00026328"/>
    <w:rsid w:val="00032369"/>
    <w:rsid w:val="00034E03"/>
    <w:rsid w:val="00046CAE"/>
    <w:rsid w:val="000505D1"/>
    <w:rsid w:val="00054207"/>
    <w:rsid w:val="00055A9B"/>
    <w:rsid w:val="00061105"/>
    <w:rsid w:val="00062605"/>
    <w:rsid w:val="000653E0"/>
    <w:rsid w:val="0006589A"/>
    <w:rsid w:val="000733BC"/>
    <w:rsid w:val="00083472"/>
    <w:rsid w:val="00084126"/>
    <w:rsid w:val="0008720C"/>
    <w:rsid w:val="0009406C"/>
    <w:rsid w:val="00094381"/>
    <w:rsid w:val="00095360"/>
    <w:rsid w:val="000A125D"/>
    <w:rsid w:val="000C2681"/>
    <w:rsid w:val="000C36A6"/>
    <w:rsid w:val="000D0EFA"/>
    <w:rsid w:val="000F2233"/>
    <w:rsid w:val="001011BD"/>
    <w:rsid w:val="00104130"/>
    <w:rsid w:val="001066BC"/>
    <w:rsid w:val="00106851"/>
    <w:rsid w:val="00111829"/>
    <w:rsid w:val="00114E89"/>
    <w:rsid w:val="00116B4D"/>
    <w:rsid w:val="00120A29"/>
    <w:rsid w:val="0012383B"/>
    <w:rsid w:val="00126848"/>
    <w:rsid w:val="0014460D"/>
    <w:rsid w:val="00147785"/>
    <w:rsid w:val="001617BB"/>
    <w:rsid w:val="00166621"/>
    <w:rsid w:val="0017599F"/>
    <w:rsid w:val="00181340"/>
    <w:rsid w:val="00196E92"/>
    <w:rsid w:val="001A0223"/>
    <w:rsid w:val="001B2FE6"/>
    <w:rsid w:val="001B7B70"/>
    <w:rsid w:val="001E0528"/>
    <w:rsid w:val="001E3A9A"/>
    <w:rsid w:val="001E4A15"/>
    <w:rsid w:val="001E76F1"/>
    <w:rsid w:val="00204418"/>
    <w:rsid w:val="00226893"/>
    <w:rsid w:val="00227D9C"/>
    <w:rsid w:val="002308A3"/>
    <w:rsid w:val="00232728"/>
    <w:rsid w:val="002406A2"/>
    <w:rsid w:val="002526ED"/>
    <w:rsid w:val="0025464C"/>
    <w:rsid w:val="0025537E"/>
    <w:rsid w:val="00255617"/>
    <w:rsid w:val="00255F6D"/>
    <w:rsid w:val="0026427B"/>
    <w:rsid w:val="002645C1"/>
    <w:rsid w:val="00266395"/>
    <w:rsid w:val="00272512"/>
    <w:rsid w:val="00273A60"/>
    <w:rsid w:val="002853D7"/>
    <w:rsid w:val="002969F3"/>
    <w:rsid w:val="002A79CD"/>
    <w:rsid w:val="002B445F"/>
    <w:rsid w:val="002C11F2"/>
    <w:rsid w:val="002D439E"/>
    <w:rsid w:val="002D5398"/>
    <w:rsid w:val="002D77E4"/>
    <w:rsid w:val="002E0424"/>
    <w:rsid w:val="002E4340"/>
    <w:rsid w:val="002E62DC"/>
    <w:rsid w:val="002F46D8"/>
    <w:rsid w:val="002F7C2A"/>
    <w:rsid w:val="00302456"/>
    <w:rsid w:val="003162BC"/>
    <w:rsid w:val="00327EFD"/>
    <w:rsid w:val="00335ACA"/>
    <w:rsid w:val="003506D5"/>
    <w:rsid w:val="00360DA1"/>
    <w:rsid w:val="00371DA2"/>
    <w:rsid w:val="0037344D"/>
    <w:rsid w:val="00385122"/>
    <w:rsid w:val="003905CD"/>
    <w:rsid w:val="00394A95"/>
    <w:rsid w:val="003A622A"/>
    <w:rsid w:val="003B0098"/>
    <w:rsid w:val="003B21FE"/>
    <w:rsid w:val="003B4B53"/>
    <w:rsid w:val="003B6DD3"/>
    <w:rsid w:val="003C6826"/>
    <w:rsid w:val="003C7E9B"/>
    <w:rsid w:val="003E14CB"/>
    <w:rsid w:val="003F48E7"/>
    <w:rsid w:val="00402626"/>
    <w:rsid w:val="00412D18"/>
    <w:rsid w:val="004144E1"/>
    <w:rsid w:val="00417E45"/>
    <w:rsid w:val="00420BC0"/>
    <w:rsid w:val="00436E57"/>
    <w:rsid w:val="00436F23"/>
    <w:rsid w:val="00440C26"/>
    <w:rsid w:val="004413C6"/>
    <w:rsid w:val="00443B62"/>
    <w:rsid w:val="00450252"/>
    <w:rsid w:val="00453F43"/>
    <w:rsid w:val="0045437D"/>
    <w:rsid w:val="00461EB5"/>
    <w:rsid w:val="00463F66"/>
    <w:rsid w:val="0046462D"/>
    <w:rsid w:val="004664F4"/>
    <w:rsid w:val="00470A45"/>
    <w:rsid w:val="00496D32"/>
    <w:rsid w:val="00497AAA"/>
    <w:rsid w:val="004A19F6"/>
    <w:rsid w:val="004B40AB"/>
    <w:rsid w:val="004B7B75"/>
    <w:rsid w:val="004D1175"/>
    <w:rsid w:val="004D3163"/>
    <w:rsid w:val="004D4CF2"/>
    <w:rsid w:val="004D5567"/>
    <w:rsid w:val="004E57CE"/>
    <w:rsid w:val="004E57FF"/>
    <w:rsid w:val="00500174"/>
    <w:rsid w:val="00513BB5"/>
    <w:rsid w:val="0051555C"/>
    <w:rsid w:val="00521332"/>
    <w:rsid w:val="00521977"/>
    <w:rsid w:val="00522883"/>
    <w:rsid w:val="00526402"/>
    <w:rsid w:val="00530231"/>
    <w:rsid w:val="00533EB8"/>
    <w:rsid w:val="00535CF8"/>
    <w:rsid w:val="00546467"/>
    <w:rsid w:val="005512CF"/>
    <w:rsid w:val="00554182"/>
    <w:rsid w:val="005638A7"/>
    <w:rsid w:val="00563DA9"/>
    <w:rsid w:val="00575106"/>
    <w:rsid w:val="0057736B"/>
    <w:rsid w:val="005806C9"/>
    <w:rsid w:val="00597D47"/>
    <w:rsid w:val="005A0347"/>
    <w:rsid w:val="005A120F"/>
    <w:rsid w:val="005A13DC"/>
    <w:rsid w:val="005A1AA5"/>
    <w:rsid w:val="005A466F"/>
    <w:rsid w:val="005B50A9"/>
    <w:rsid w:val="005C388C"/>
    <w:rsid w:val="005C775A"/>
    <w:rsid w:val="005D10EC"/>
    <w:rsid w:val="005D6A0B"/>
    <w:rsid w:val="005E044C"/>
    <w:rsid w:val="005E3935"/>
    <w:rsid w:val="005F7896"/>
    <w:rsid w:val="006020F5"/>
    <w:rsid w:val="00615FB3"/>
    <w:rsid w:val="00623A9D"/>
    <w:rsid w:val="00625823"/>
    <w:rsid w:val="00626EA3"/>
    <w:rsid w:val="00637059"/>
    <w:rsid w:val="006373EE"/>
    <w:rsid w:val="00645A71"/>
    <w:rsid w:val="00646635"/>
    <w:rsid w:val="00647809"/>
    <w:rsid w:val="006530B5"/>
    <w:rsid w:val="006737D2"/>
    <w:rsid w:val="00696856"/>
    <w:rsid w:val="006A6BC0"/>
    <w:rsid w:val="006B14C6"/>
    <w:rsid w:val="006B3709"/>
    <w:rsid w:val="006B7355"/>
    <w:rsid w:val="006D147C"/>
    <w:rsid w:val="006D2274"/>
    <w:rsid w:val="006D61B5"/>
    <w:rsid w:val="006D77BF"/>
    <w:rsid w:val="006E6572"/>
    <w:rsid w:val="00703F98"/>
    <w:rsid w:val="00711B9D"/>
    <w:rsid w:val="0071239E"/>
    <w:rsid w:val="00724BB9"/>
    <w:rsid w:val="00731F55"/>
    <w:rsid w:val="00737553"/>
    <w:rsid w:val="007418E3"/>
    <w:rsid w:val="00743473"/>
    <w:rsid w:val="007451F0"/>
    <w:rsid w:val="007455B7"/>
    <w:rsid w:val="007469D1"/>
    <w:rsid w:val="00760A59"/>
    <w:rsid w:val="00761C28"/>
    <w:rsid w:val="007624BA"/>
    <w:rsid w:val="00762A7B"/>
    <w:rsid w:val="00772BB1"/>
    <w:rsid w:val="0077473C"/>
    <w:rsid w:val="00785E6D"/>
    <w:rsid w:val="00786201"/>
    <w:rsid w:val="0079374C"/>
    <w:rsid w:val="007948EF"/>
    <w:rsid w:val="007956D6"/>
    <w:rsid w:val="0079650F"/>
    <w:rsid w:val="007A0902"/>
    <w:rsid w:val="007B05C6"/>
    <w:rsid w:val="007B1FDD"/>
    <w:rsid w:val="007C49A3"/>
    <w:rsid w:val="007D087D"/>
    <w:rsid w:val="007E1937"/>
    <w:rsid w:val="007E549F"/>
    <w:rsid w:val="00807E39"/>
    <w:rsid w:val="00816FD0"/>
    <w:rsid w:val="00825ACA"/>
    <w:rsid w:val="00826D10"/>
    <w:rsid w:val="0083050A"/>
    <w:rsid w:val="008422A7"/>
    <w:rsid w:val="008542E4"/>
    <w:rsid w:val="00863075"/>
    <w:rsid w:val="0086374C"/>
    <w:rsid w:val="0086579B"/>
    <w:rsid w:val="00872C7E"/>
    <w:rsid w:val="00874ED4"/>
    <w:rsid w:val="00890A9B"/>
    <w:rsid w:val="008A3189"/>
    <w:rsid w:val="008A4C43"/>
    <w:rsid w:val="008B1C30"/>
    <w:rsid w:val="008B2757"/>
    <w:rsid w:val="008B5288"/>
    <w:rsid w:val="008B554E"/>
    <w:rsid w:val="008C0B6E"/>
    <w:rsid w:val="008C65F1"/>
    <w:rsid w:val="008E2197"/>
    <w:rsid w:val="008E2679"/>
    <w:rsid w:val="008E2A37"/>
    <w:rsid w:val="008F07D2"/>
    <w:rsid w:val="008F394B"/>
    <w:rsid w:val="00902D92"/>
    <w:rsid w:val="00906E9F"/>
    <w:rsid w:val="0091715D"/>
    <w:rsid w:val="0091750C"/>
    <w:rsid w:val="009227E1"/>
    <w:rsid w:val="00925CE7"/>
    <w:rsid w:val="009260A3"/>
    <w:rsid w:val="00926152"/>
    <w:rsid w:val="0094571F"/>
    <w:rsid w:val="009532FC"/>
    <w:rsid w:val="0095784B"/>
    <w:rsid w:val="00957B42"/>
    <w:rsid w:val="009601A1"/>
    <w:rsid w:val="00964E1C"/>
    <w:rsid w:val="009659A4"/>
    <w:rsid w:val="00984E01"/>
    <w:rsid w:val="00995356"/>
    <w:rsid w:val="009A2063"/>
    <w:rsid w:val="009A5BC3"/>
    <w:rsid w:val="009B0354"/>
    <w:rsid w:val="009C0516"/>
    <w:rsid w:val="009C68B4"/>
    <w:rsid w:val="009D6970"/>
    <w:rsid w:val="009E59C5"/>
    <w:rsid w:val="009F379D"/>
    <w:rsid w:val="00A06617"/>
    <w:rsid w:val="00A079EC"/>
    <w:rsid w:val="00A116D2"/>
    <w:rsid w:val="00A1706A"/>
    <w:rsid w:val="00A26420"/>
    <w:rsid w:val="00A31C16"/>
    <w:rsid w:val="00A32A72"/>
    <w:rsid w:val="00A36607"/>
    <w:rsid w:val="00A41E62"/>
    <w:rsid w:val="00A44920"/>
    <w:rsid w:val="00A52C74"/>
    <w:rsid w:val="00A6275B"/>
    <w:rsid w:val="00A70338"/>
    <w:rsid w:val="00A70F07"/>
    <w:rsid w:val="00A73DCA"/>
    <w:rsid w:val="00A877EA"/>
    <w:rsid w:val="00A95BCC"/>
    <w:rsid w:val="00A9766D"/>
    <w:rsid w:val="00A97E03"/>
    <w:rsid w:val="00AB1A7A"/>
    <w:rsid w:val="00AC1146"/>
    <w:rsid w:val="00AC3212"/>
    <w:rsid w:val="00AC7488"/>
    <w:rsid w:val="00AE0FB7"/>
    <w:rsid w:val="00AE28CC"/>
    <w:rsid w:val="00AE54A2"/>
    <w:rsid w:val="00B00964"/>
    <w:rsid w:val="00B11692"/>
    <w:rsid w:val="00B120A7"/>
    <w:rsid w:val="00B17086"/>
    <w:rsid w:val="00B27D82"/>
    <w:rsid w:val="00B32146"/>
    <w:rsid w:val="00B32B76"/>
    <w:rsid w:val="00B353EC"/>
    <w:rsid w:val="00B45A07"/>
    <w:rsid w:val="00B45A21"/>
    <w:rsid w:val="00B46EA3"/>
    <w:rsid w:val="00B52C12"/>
    <w:rsid w:val="00B61E59"/>
    <w:rsid w:val="00B72496"/>
    <w:rsid w:val="00B75124"/>
    <w:rsid w:val="00B75FF7"/>
    <w:rsid w:val="00B7729D"/>
    <w:rsid w:val="00B854B4"/>
    <w:rsid w:val="00B90A6F"/>
    <w:rsid w:val="00B91285"/>
    <w:rsid w:val="00B95AE8"/>
    <w:rsid w:val="00B95E65"/>
    <w:rsid w:val="00BA6EB7"/>
    <w:rsid w:val="00BC6B97"/>
    <w:rsid w:val="00BD40AD"/>
    <w:rsid w:val="00BE0142"/>
    <w:rsid w:val="00BE137F"/>
    <w:rsid w:val="00BF1E78"/>
    <w:rsid w:val="00BF5378"/>
    <w:rsid w:val="00BF6D6C"/>
    <w:rsid w:val="00C014DF"/>
    <w:rsid w:val="00C07B98"/>
    <w:rsid w:val="00C140DB"/>
    <w:rsid w:val="00C1459C"/>
    <w:rsid w:val="00C169BE"/>
    <w:rsid w:val="00C21210"/>
    <w:rsid w:val="00C22C53"/>
    <w:rsid w:val="00C24274"/>
    <w:rsid w:val="00C273B5"/>
    <w:rsid w:val="00C276DF"/>
    <w:rsid w:val="00C36EE9"/>
    <w:rsid w:val="00C37A1F"/>
    <w:rsid w:val="00C44460"/>
    <w:rsid w:val="00C5180D"/>
    <w:rsid w:val="00C54E8D"/>
    <w:rsid w:val="00C63E1A"/>
    <w:rsid w:val="00C6446A"/>
    <w:rsid w:val="00C64C1D"/>
    <w:rsid w:val="00C715B2"/>
    <w:rsid w:val="00C740AC"/>
    <w:rsid w:val="00C75023"/>
    <w:rsid w:val="00C8488F"/>
    <w:rsid w:val="00C91C56"/>
    <w:rsid w:val="00C95092"/>
    <w:rsid w:val="00C95EB7"/>
    <w:rsid w:val="00CA2EAC"/>
    <w:rsid w:val="00CA377F"/>
    <w:rsid w:val="00CB3654"/>
    <w:rsid w:val="00CB474D"/>
    <w:rsid w:val="00CB733C"/>
    <w:rsid w:val="00CC4C2E"/>
    <w:rsid w:val="00CC715C"/>
    <w:rsid w:val="00CC775B"/>
    <w:rsid w:val="00CE1071"/>
    <w:rsid w:val="00CE459C"/>
    <w:rsid w:val="00CE6CFB"/>
    <w:rsid w:val="00D107A2"/>
    <w:rsid w:val="00D30812"/>
    <w:rsid w:val="00D30E93"/>
    <w:rsid w:val="00D31002"/>
    <w:rsid w:val="00D360C1"/>
    <w:rsid w:val="00D57905"/>
    <w:rsid w:val="00D709E2"/>
    <w:rsid w:val="00D74766"/>
    <w:rsid w:val="00D96B1F"/>
    <w:rsid w:val="00D96F11"/>
    <w:rsid w:val="00DA5FB2"/>
    <w:rsid w:val="00DB0FC7"/>
    <w:rsid w:val="00DB401E"/>
    <w:rsid w:val="00DC31F3"/>
    <w:rsid w:val="00DE3824"/>
    <w:rsid w:val="00DE51F2"/>
    <w:rsid w:val="00DE55DD"/>
    <w:rsid w:val="00DE6A24"/>
    <w:rsid w:val="00DE6BCD"/>
    <w:rsid w:val="00DF16D4"/>
    <w:rsid w:val="00DF502E"/>
    <w:rsid w:val="00E031D9"/>
    <w:rsid w:val="00E0672D"/>
    <w:rsid w:val="00E07232"/>
    <w:rsid w:val="00E2103C"/>
    <w:rsid w:val="00E241A1"/>
    <w:rsid w:val="00E30978"/>
    <w:rsid w:val="00E5116E"/>
    <w:rsid w:val="00E56569"/>
    <w:rsid w:val="00E570E5"/>
    <w:rsid w:val="00E646E0"/>
    <w:rsid w:val="00E66DD9"/>
    <w:rsid w:val="00EA15F2"/>
    <w:rsid w:val="00EA2F90"/>
    <w:rsid w:val="00EA7F3F"/>
    <w:rsid w:val="00EB2516"/>
    <w:rsid w:val="00EC214C"/>
    <w:rsid w:val="00ED2E6B"/>
    <w:rsid w:val="00EF0D97"/>
    <w:rsid w:val="00EF2857"/>
    <w:rsid w:val="00EF4828"/>
    <w:rsid w:val="00F00EAD"/>
    <w:rsid w:val="00F030DE"/>
    <w:rsid w:val="00F16329"/>
    <w:rsid w:val="00F20CCD"/>
    <w:rsid w:val="00F25CFF"/>
    <w:rsid w:val="00F27F55"/>
    <w:rsid w:val="00F33E52"/>
    <w:rsid w:val="00F34EA5"/>
    <w:rsid w:val="00F43060"/>
    <w:rsid w:val="00F51934"/>
    <w:rsid w:val="00F60E0C"/>
    <w:rsid w:val="00F7636B"/>
    <w:rsid w:val="00F8401C"/>
    <w:rsid w:val="00F8733F"/>
    <w:rsid w:val="00F938E2"/>
    <w:rsid w:val="00F963C0"/>
    <w:rsid w:val="00F9681B"/>
    <w:rsid w:val="00FA0BDA"/>
    <w:rsid w:val="00FA40EA"/>
    <w:rsid w:val="00FA4867"/>
    <w:rsid w:val="00FA7AC1"/>
    <w:rsid w:val="00FC09F2"/>
    <w:rsid w:val="00FC22D8"/>
    <w:rsid w:val="00FC2C4C"/>
    <w:rsid w:val="00FC4268"/>
    <w:rsid w:val="00FC59B7"/>
    <w:rsid w:val="00FC7042"/>
    <w:rsid w:val="00FD5A10"/>
    <w:rsid w:val="00FF1A74"/>
    <w:rsid w:val="00FF4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1020"/>
  <w15:docId w15:val="{03A83493-68E1-2A40-9B08-3C0A539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22883"/>
    <w:pPr>
      <w:spacing w:after="0" w:line="240" w:lineRule="auto"/>
    </w:pPr>
    <w:rPr>
      <w:sz w:val="20"/>
      <w:szCs w:val="20"/>
    </w:rPr>
  </w:style>
  <w:style w:type="character" w:customStyle="1" w:styleId="FootnoteTextChar">
    <w:name w:val="Footnote Text Char"/>
    <w:basedOn w:val="DefaultParagraphFont"/>
    <w:link w:val="FootnoteText"/>
    <w:uiPriority w:val="99"/>
    <w:rsid w:val="00522883"/>
    <w:rPr>
      <w:sz w:val="20"/>
      <w:szCs w:val="20"/>
    </w:rPr>
  </w:style>
  <w:style w:type="character" w:styleId="FootnoteReference">
    <w:name w:val="footnote reference"/>
    <w:basedOn w:val="DefaultParagraphFont"/>
    <w:uiPriority w:val="99"/>
    <w:semiHidden/>
    <w:unhideWhenUsed/>
    <w:rsid w:val="00522883"/>
    <w:rPr>
      <w:vertAlign w:val="superscript"/>
    </w:rPr>
  </w:style>
  <w:style w:type="paragraph" w:styleId="Revision">
    <w:name w:val="Revision"/>
    <w:hidden/>
    <w:uiPriority w:val="99"/>
    <w:semiHidden/>
    <w:rsid w:val="006373EE"/>
    <w:pPr>
      <w:spacing w:after="0" w:line="240" w:lineRule="auto"/>
    </w:pPr>
  </w:style>
  <w:style w:type="character" w:styleId="CommentReference">
    <w:name w:val="annotation reference"/>
    <w:basedOn w:val="DefaultParagraphFont"/>
    <w:uiPriority w:val="99"/>
    <w:semiHidden/>
    <w:unhideWhenUsed/>
    <w:rsid w:val="005A466F"/>
    <w:rPr>
      <w:sz w:val="16"/>
      <w:szCs w:val="16"/>
    </w:rPr>
  </w:style>
  <w:style w:type="paragraph" w:styleId="CommentText">
    <w:name w:val="annotation text"/>
    <w:basedOn w:val="Normal"/>
    <w:link w:val="CommentTextChar"/>
    <w:uiPriority w:val="99"/>
    <w:semiHidden/>
    <w:unhideWhenUsed/>
    <w:rsid w:val="005A466F"/>
    <w:pPr>
      <w:spacing w:line="240" w:lineRule="auto"/>
    </w:pPr>
    <w:rPr>
      <w:sz w:val="20"/>
      <w:szCs w:val="20"/>
    </w:rPr>
  </w:style>
  <w:style w:type="character" w:customStyle="1" w:styleId="CommentTextChar">
    <w:name w:val="Comment Text Char"/>
    <w:basedOn w:val="DefaultParagraphFont"/>
    <w:link w:val="CommentText"/>
    <w:uiPriority w:val="99"/>
    <w:semiHidden/>
    <w:rsid w:val="005A466F"/>
    <w:rPr>
      <w:sz w:val="20"/>
      <w:szCs w:val="20"/>
    </w:rPr>
  </w:style>
  <w:style w:type="paragraph" w:styleId="CommentSubject">
    <w:name w:val="annotation subject"/>
    <w:basedOn w:val="CommentText"/>
    <w:next w:val="CommentText"/>
    <w:link w:val="CommentSubjectChar"/>
    <w:uiPriority w:val="99"/>
    <w:semiHidden/>
    <w:unhideWhenUsed/>
    <w:rsid w:val="005A466F"/>
    <w:rPr>
      <w:b/>
      <w:bCs/>
    </w:rPr>
  </w:style>
  <w:style w:type="character" w:customStyle="1" w:styleId="CommentSubjectChar">
    <w:name w:val="Comment Subject Char"/>
    <w:basedOn w:val="CommentTextChar"/>
    <w:link w:val="CommentSubject"/>
    <w:uiPriority w:val="99"/>
    <w:semiHidden/>
    <w:rsid w:val="005A466F"/>
    <w:rPr>
      <w:b/>
      <w:bCs/>
      <w:sz w:val="20"/>
      <w:szCs w:val="20"/>
    </w:rPr>
  </w:style>
  <w:style w:type="character" w:styleId="Hyperlink">
    <w:name w:val="Hyperlink"/>
    <w:basedOn w:val="DefaultParagraphFont"/>
    <w:uiPriority w:val="99"/>
    <w:unhideWhenUsed/>
    <w:rsid w:val="00046CAE"/>
    <w:rPr>
      <w:color w:val="0563C1" w:themeColor="hyperlink"/>
      <w:u w:val="single"/>
    </w:rPr>
  </w:style>
  <w:style w:type="character" w:styleId="UnresolvedMention">
    <w:name w:val="Unresolved Mention"/>
    <w:basedOn w:val="DefaultParagraphFont"/>
    <w:uiPriority w:val="99"/>
    <w:semiHidden/>
    <w:unhideWhenUsed/>
    <w:rsid w:val="00046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horton@lcc.arts.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69CBF9C-1404-4AEF-B010-85760329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3278</Words>
  <Characters>18690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Horton</dc:creator>
  <cp:keywords/>
  <dc:description/>
  <cp:lastModifiedBy>Ian Horton</cp:lastModifiedBy>
  <cp:revision>5</cp:revision>
  <dcterms:created xsi:type="dcterms:W3CDTF">2022-09-08T14:00:00Z</dcterms:created>
  <dcterms:modified xsi:type="dcterms:W3CDTF">2025-09-09T10:25:00Z</dcterms:modified>
</cp:coreProperties>
</file>