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CEDD" w14:textId="77777777" w:rsidR="00704079" w:rsidRPr="00552E97" w:rsidRDefault="00704079" w:rsidP="00704079">
      <w:pPr>
        <w:spacing w:line="360" w:lineRule="auto"/>
        <w:rPr>
          <w:rFonts w:ascii="Times New Roman" w:hAnsi="Times New Roman" w:cs="Times New Roman"/>
        </w:rPr>
      </w:pPr>
    </w:p>
    <w:p w14:paraId="1113E8E0" w14:textId="77777777" w:rsidR="00704079" w:rsidRPr="00DC4D31" w:rsidRDefault="00704079" w:rsidP="00704079">
      <w:pPr>
        <w:spacing w:line="360" w:lineRule="auto"/>
        <w:rPr>
          <w:rFonts w:ascii="Times New Roman" w:hAnsi="Times New Roman" w:cs="Times New Roman"/>
          <w:b/>
          <w:bCs/>
        </w:rPr>
      </w:pPr>
      <w:r w:rsidRPr="00672201">
        <w:rPr>
          <w:rFonts w:ascii="Times New Roman" w:hAnsi="Times New Roman" w:cs="Times New Roman"/>
          <w:b/>
          <w:bCs/>
        </w:rPr>
        <w:t>Necklaces, Hairpins and Swimming Costumes</w:t>
      </w:r>
      <w:r w:rsidRPr="00552E97">
        <w:rPr>
          <w:rFonts w:ascii="Times New Roman" w:hAnsi="Times New Roman" w:cs="Times New Roman"/>
          <w:b/>
          <w:bCs/>
        </w:rPr>
        <w:t xml:space="preserve"> – Edita Schubert</w:t>
      </w:r>
      <w:r>
        <w:rPr>
          <w:rFonts w:ascii="Times New Roman" w:hAnsi="Times New Roman" w:cs="Times New Roman"/>
          <w:b/>
          <w:bCs/>
        </w:rPr>
        <w:t>’s</w:t>
      </w:r>
      <w:r w:rsidRPr="00552E97">
        <w:rPr>
          <w:rFonts w:ascii="Times New Roman" w:hAnsi="Times New Roman" w:cs="Times New Roman"/>
          <w:b/>
          <w:bCs/>
        </w:rPr>
        <w:t xml:space="preserve"> Early Pop </w:t>
      </w:r>
      <w:r>
        <w:rPr>
          <w:rFonts w:ascii="Times New Roman" w:hAnsi="Times New Roman" w:cs="Times New Roman"/>
          <w:b/>
          <w:bCs/>
        </w:rPr>
        <w:t xml:space="preserve">Experiments </w:t>
      </w:r>
      <w:r w:rsidRPr="00552E97">
        <w:rPr>
          <w:rFonts w:ascii="Times New Roman" w:hAnsi="Times New Roman" w:cs="Times New Roman"/>
          <w:b/>
          <w:bCs/>
        </w:rPr>
        <w:t xml:space="preserve"> </w:t>
      </w:r>
    </w:p>
    <w:p w14:paraId="43D9A521" w14:textId="3F6FBB11" w:rsidR="00704079" w:rsidRDefault="00704079" w:rsidP="00704079">
      <w:pPr>
        <w:spacing w:line="360" w:lineRule="auto"/>
        <w:rPr>
          <w:rFonts w:ascii="Times New Roman" w:hAnsi="Times New Roman" w:cs="Times New Roman"/>
        </w:rPr>
      </w:pPr>
      <w:r w:rsidRPr="00552E97">
        <w:rPr>
          <w:rFonts w:ascii="Times New Roman" w:hAnsi="Times New Roman" w:cs="Times New Roman"/>
        </w:rPr>
        <w:t xml:space="preserve">A bright orange bikini lies casually tossed onto a </w:t>
      </w:r>
      <w:proofErr w:type="spellStart"/>
      <w:r w:rsidRPr="00552E97">
        <w:rPr>
          <w:rFonts w:ascii="Times New Roman" w:hAnsi="Times New Roman" w:cs="Times New Roman"/>
        </w:rPr>
        <w:t>chequered</w:t>
      </w:r>
      <w:proofErr w:type="spellEnd"/>
      <w:r w:rsidRPr="00552E97">
        <w:rPr>
          <w:rFonts w:ascii="Times New Roman" w:hAnsi="Times New Roman" w:cs="Times New Roman"/>
        </w:rPr>
        <w:t xml:space="preserve"> multicolored bedspread, the bed facing a lush garden, visible through a yellow doorframe. The flung bikini suggests a relaxed summer’s day, perhaps a holiday, filled with beach lounging and exciting evenings out.  Although absent from the scene, the bikini-owner is easy to imagine: a young woman, just back from an afternoon swim, hurrying off for a quick shower before her evening outing. This is a collage entitled </w:t>
      </w:r>
      <w:r w:rsidRPr="007D0B39">
        <w:rPr>
          <w:rFonts w:ascii="Times New Roman" w:hAnsi="Times New Roman" w:cs="Times New Roman"/>
          <w:i/>
          <w:iCs/>
        </w:rPr>
        <w:t>Sketch</w:t>
      </w:r>
      <w:r>
        <w:rPr>
          <w:rFonts w:ascii="Times New Roman" w:hAnsi="Times New Roman" w:cs="Times New Roman"/>
          <w:i/>
          <w:iCs/>
        </w:rPr>
        <w:t xml:space="preserve"> </w:t>
      </w:r>
      <w:r w:rsidRPr="00552E97">
        <w:rPr>
          <w:rFonts w:ascii="Times New Roman" w:hAnsi="Times New Roman" w:cs="Times New Roman"/>
        </w:rPr>
        <w:t xml:space="preserve">by Edita Schubert </w:t>
      </w:r>
      <w:r>
        <w:rPr>
          <w:rFonts w:ascii="Times New Roman" w:hAnsi="Times New Roman" w:cs="Times New Roman"/>
        </w:rPr>
        <w:t>(</w:t>
      </w:r>
      <w:r w:rsidRPr="00552E97">
        <w:rPr>
          <w:rFonts w:ascii="Times New Roman" w:hAnsi="Times New Roman" w:cs="Times New Roman"/>
        </w:rPr>
        <w:t>1972</w:t>
      </w:r>
      <w:r>
        <w:rPr>
          <w:rFonts w:ascii="Times New Roman" w:hAnsi="Times New Roman" w:cs="Times New Roman"/>
        </w:rPr>
        <w:t>)</w:t>
      </w:r>
      <w:r w:rsidRPr="00552E97">
        <w:rPr>
          <w:rFonts w:ascii="Times New Roman" w:hAnsi="Times New Roman" w:cs="Times New Roman"/>
        </w:rPr>
        <w:t>, one of her earl</w:t>
      </w:r>
      <w:r>
        <w:rPr>
          <w:rFonts w:ascii="Times New Roman" w:hAnsi="Times New Roman" w:cs="Times New Roman"/>
        </w:rPr>
        <w:t>iest</w:t>
      </w:r>
      <w:r w:rsidRPr="00552E97">
        <w:rPr>
          <w:rFonts w:ascii="Times New Roman" w:hAnsi="Times New Roman" w:cs="Times New Roman"/>
        </w:rPr>
        <w:t xml:space="preserve"> works depicting simple everyday objects and focusing on small moments of </w:t>
      </w:r>
      <w:del w:id="0" w:author="Lina Dzuverovic" w:date="2025-07-13T18:34:00Z" w16du:dateUtc="2025-07-13T17:34:00Z">
        <w:r w:rsidRPr="00552E97" w:rsidDel="00920D3B">
          <w:rPr>
            <w:rFonts w:ascii="Times New Roman" w:hAnsi="Times New Roman" w:cs="Times New Roman"/>
          </w:rPr>
          <w:delText xml:space="preserve">everyday </w:delText>
        </w:r>
      </w:del>
      <w:ins w:id="1" w:author="Lina Dzuverovic" w:date="2025-07-13T18:34:00Z" w16du:dateUtc="2025-07-13T17:34:00Z">
        <w:r w:rsidR="00920D3B">
          <w:rPr>
            <w:rFonts w:ascii="Times New Roman" w:hAnsi="Times New Roman" w:cs="Times New Roman"/>
          </w:rPr>
          <w:t>daily</w:t>
        </w:r>
        <w:r w:rsidR="00920D3B" w:rsidRPr="00552E97">
          <w:rPr>
            <w:rFonts w:ascii="Times New Roman" w:hAnsi="Times New Roman" w:cs="Times New Roman"/>
          </w:rPr>
          <w:t xml:space="preserve"> </w:t>
        </w:r>
      </w:ins>
      <w:r w:rsidRPr="00552E97">
        <w:rPr>
          <w:rFonts w:ascii="Times New Roman" w:hAnsi="Times New Roman" w:cs="Times New Roman"/>
        </w:rPr>
        <w:t xml:space="preserve">life. </w:t>
      </w:r>
      <w:r w:rsidRPr="00E54695">
        <w:rPr>
          <w:rFonts w:ascii="Times New Roman" w:hAnsi="Times New Roman" w:cs="Times New Roman"/>
          <w:i/>
          <w:iCs/>
        </w:rPr>
        <w:t>Sketch</w:t>
      </w:r>
      <w:r>
        <w:rPr>
          <w:rFonts w:ascii="Times New Roman" w:hAnsi="Times New Roman" w:cs="Times New Roman"/>
        </w:rPr>
        <w:t xml:space="preserve"> </w:t>
      </w:r>
      <w:commentRangeStart w:id="2"/>
      <w:r>
        <w:rPr>
          <w:rFonts w:ascii="Times New Roman" w:hAnsi="Times New Roman" w:cs="Times New Roman"/>
        </w:rPr>
        <w:t xml:space="preserve">is a collage of several paintings, </w:t>
      </w:r>
      <w:commentRangeEnd w:id="2"/>
      <w:r w:rsidR="008F0C97">
        <w:rPr>
          <w:rStyle w:val="CommentReference"/>
        </w:rPr>
        <w:commentReference w:id="2"/>
      </w:r>
      <w:del w:id="3" w:author="Lina Dzuverovic" w:date="2025-07-18T18:50:00Z" w16du:dateUtc="2025-07-18T17:50:00Z">
        <w:r w:rsidDel="00526ACD">
          <w:rPr>
            <w:rFonts w:ascii="Times New Roman" w:hAnsi="Times New Roman" w:cs="Times New Roman"/>
          </w:rPr>
          <w:delText xml:space="preserve">depicting </w:delText>
        </w:r>
      </w:del>
      <w:ins w:id="4" w:author="Lina Dzuverovic" w:date="2025-07-18T18:50:00Z" w16du:dateUtc="2025-07-18T17:50:00Z">
        <w:r w:rsidR="00526ACD">
          <w:rPr>
            <w:rFonts w:ascii="Times New Roman" w:hAnsi="Times New Roman" w:cs="Times New Roman"/>
          </w:rPr>
          <w:t xml:space="preserve">creating </w:t>
        </w:r>
      </w:ins>
      <w:r>
        <w:rPr>
          <w:rFonts w:ascii="Times New Roman" w:hAnsi="Times New Roman" w:cs="Times New Roman"/>
        </w:rPr>
        <w:t xml:space="preserve">an almost coherent scene which could be a still from a film.  </w:t>
      </w:r>
    </w:p>
    <w:p w14:paraId="0FA0AEF8" w14:textId="44E6DCB8" w:rsidR="00704079" w:rsidRPr="00552E97" w:rsidRDefault="00704079" w:rsidP="00704079">
      <w:pPr>
        <w:spacing w:line="360" w:lineRule="auto"/>
        <w:rPr>
          <w:rFonts w:ascii="Times New Roman" w:hAnsi="Times New Roman" w:cs="Times New Roman"/>
        </w:rPr>
      </w:pPr>
      <w:r w:rsidRPr="00552E97">
        <w:rPr>
          <w:rFonts w:ascii="Times New Roman" w:hAnsi="Times New Roman" w:cs="Times New Roman"/>
        </w:rPr>
        <w:t xml:space="preserve">In another painting </w:t>
      </w:r>
      <w:ins w:id="5" w:author="Lina Dzuverovic" w:date="2025-07-18T18:50:00Z" w16du:dateUtc="2025-07-18T17:50:00Z">
        <w:r w:rsidR="002116C9">
          <w:rPr>
            <w:rFonts w:ascii="Times New Roman" w:hAnsi="Times New Roman" w:cs="Times New Roman"/>
          </w:rPr>
          <w:t>from</w:t>
        </w:r>
      </w:ins>
      <w:del w:id="6" w:author="Lina Dzuverovic" w:date="2025-07-18T18:50:00Z" w16du:dateUtc="2025-07-18T17:50:00Z">
        <w:r w:rsidDel="002116C9">
          <w:rPr>
            <w:rFonts w:ascii="Times New Roman" w:hAnsi="Times New Roman" w:cs="Times New Roman"/>
          </w:rPr>
          <w:delText>of</w:delText>
        </w:r>
      </w:del>
      <w:r>
        <w:rPr>
          <w:rFonts w:ascii="Times New Roman" w:hAnsi="Times New Roman" w:cs="Times New Roman"/>
        </w:rPr>
        <w:t xml:space="preserve"> </w:t>
      </w:r>
      <w:r w:rsidRPr="00552E97">
        <w:rPr>
          <w:rFonts w:ascii="Times New Roman" w:hAnsi="Times New Roman" w:cs="Times New Roman"/>
        </w:rPr>
        <w:t xml:space="preserve">the same period, entitled </w:t>
      </w:r>
      <w:r w:rsidRPr="007D0B39">
        <w:rPr>
          <w:rFonts w:ascii="Times New Roman" w:hAnsi="Times New Roman" w:cs="Times New Roman"/>
          <w:i/>
          <w:iCs/>
        </w:rPr>
        <w:t>Summer Dress</w:t>
      </w:r>
      <w:r w:rsidRPr="00552E97">
        <w:rPr>
          <w:rFonts w:ascii="Times New Roman" w:hAnsi="Times New Roman" w:cs="Times New Roman"/>
        </w:rPr>
        <w:t xml:space="preserve"> (1974), a bright yellow dress rests on a green patterned bedspread, complete with a long white necklace, an evening outfit neatly laid out, </w:t>
      </w:r>
      <w:r>
        <w:rPr>
          <w:rFonts w:ascii="Times New Roman" w:hAnsi="Times New Roman" w:cs="Times New Roman"/>
        </w:rPr>
        <w:t xml:space="preserve">likely </w:t>
      </w:r>
      <w:r w:rsidRPr="00552E97">
        <w:rPr>
          <w:rFonts w:ascii="Times New Roman" w:hAnsi="Times New Roman" w:cs="Times New Roman"/>
        </w:rPr>
        <w:t xml:space="preserve">waiting for the same young woman to put it on. Schubert’s other </w:t>
      </w:r>
      <w:del w:id="7" w:author="Lina Dzuverovic" w:date="2025-07-28T16:32:00Z" w16du:dateUtc="2025-07-28T15:32:00Z">
        <w:r w:rsidRPr="00552E97" w:rsidDel="00813F6E">
          <w:rPr>
            <w:rFonts w:ascii="Times New Roman" w:hAnsi="Times New Roman" w:cs="Times New Roman"/>
          </w:rPr>
          <w:delText xml:space="preserve">paintings </w:delText>
        </w:r>
      </w:del>
      <w:ins w:id="8" w:author="Lina Dzuverovic" w:date="2025-07-28T16:32:00Z" w16du:dateUtc="2025-07-28T15:32:00Z">
        <w:r w:rsidR="00813F6E">
          <w:rPr>
            <w:rFonts w:ascii="Times New Roman" w:hAnsi="Times New Roman" w:cs="Times New Roman"/>
          </w:rPr>
          <w:t>works</w:t>
        </w:r>
        <w:r w:rsidR="00813F6E" w:rsidRPr="00552E97">
          <w:rPr>
            <w:rFonts w:ascii="Times New Roman" w:hAnsi="Times New Roman" w:cs="Times New Roman"/>
          </w:rPr>
          <w:t xml:space="preserve"> </w:t>
        </w:r>
      </w:ins>
      <w:r w:rsidRPr="00552E97">
        <w:rPr>
          <w:rFonts w:ascii="Times New Roman" w:hAnsi="Times New Roman" w:cs="Times New Roman"/>
        </w:rPr>
        <w:t>from this era feature</w:t>
      </w:r>
      <w:r>
        <w:rPr>
          <w:rFonts w:ascii="Times New Roman" w:hAnsi="Times New Roman" w:cs="Times New Roman"/>
        </w:rPr>
        <w:t xml:space="preserve"> similar iconography - </w:t>
      </w:r>
      <w:r w:rsidRPr="00552E97">
        <w:rPr>
          <w:rFonts w:ascii="Times New Roman" w:hAnsi="Times New Roman" w:cs="Times New Roman"/>
        </w:rPr>
        <w:t xml:space="preserve">Chanel and </w:t>
      </w:r>
      <w:proofErr w:type="spellStart"/>
      <w:r w:rsidRPr="00552E97">
        <w:rPr>
          <w:rFonts w:ascii="Times New Roman" w:hAnsi="Times New Roman" w:cs="Times New Roman"/>
        </w:rPr>
        <w:t>Molinex</w:t>
      </w:r>
      <w:proofErr w:type="spellEnd"/>
      <w:r w:rsidRPr="00552E97">
        <w:rPr>
          <w:rFonts w:ascii="Times New Roman" w:hAnsi="Times New Roman" w:cs="Times New Roman"/>
        </w:rPr>
        <w:t xml:space="preserve"> lipstick cases, plastic hairpins in primary </w:t>
      </w:r>
      <w:proofErr w:type="spellStart"/>
      <w:r w:rsidRPr="00552E97">
        <w:rPr>
          <w:rFonts w:ascii="Times New Roman" w:hAnsi="Times New Roman" w:cs="Times New Roman"/>
        </w:rPr>
        <w:t>colours</w:t>
      </w:r>
      <w:proofErr w:type="spellEnd"/>
      <w:r w:rsidRPr="00552E97">
        <w:rPr>
          <w:rFonts w:ascii="Times New Roman" w:hAnsi="Times New Roman" w:cs="Times New Roman"/>
        </w:rPr>
        <w:t xml:space="preserve">, a pink and silver bracelet on a bright blue background, </w:t>
      </w:r>
      <w:proofErr w:type="spellStart"/>
      <w:r w:rsidRPr="00552E97">
        <w:rPr>
          <w:rFonts w:ascii="Times New Roman" w:hAnsi="Times New Roman" w:cs="Times New Roman"/>
        </w:rPr>
        <w:t>Kandit</w:t>
      </w:r>
      <w:proofErr w:type="spellEnd"/>
      <w:r w:rsidRPr="00552E97">
        <w:rPr>
          <w:rFonts w:ascii="Times New Roman" w:hAnsi="Times New Roman" w:cs="Times New Roman"/>
        </w:rPr>
        <w:t xml:space="preserve"> sweets wrappers - a popular Yugoslav confectionary - and salt and pepper shakers. </w:t>
      </w:r>
      <w:r>
        <w:rPr>
          <w:rFonts w:ascii="Times New Roman" w:hAnsi="Times New Roman" w:cs="Times New Roman"/>
        </w:rPr>
        <w:t xml:space="preserve">Despite the absence of a figure in most of her early paintings, </w:t>
      </w:r>
      <w:ins w:id="9" w:author="Lina Dzuverovic" w:date="2025-07-18T18:54:00Z" w16du:dateUtc="2025-07-18T17:54:00Z">
        <w:r w:rsidR="00687873">
          <w:rPr>
            <w:rFonts w:ascii="Times New Roman" w:hAnsi="Times New Roman" w:cs="Times New Roman"/>
          </w:rPr>
          <w:t>w</w:t>
        </w:r>
      </w:ins>
      <w:del w:id="10" w:author="Lina Dzuverovic" w:date="2025-07-18T18:54:00Z" w16du:dateUtc="2025-07-18T17:54:00Z">
        <w:r w:rsidDel="00687873">
          <w:rPr>
            <w:rFonts w:ascii="Times New Roman" w:hAnsi="Times New Roman" w:cs="Times New Roman"/>
          </w:rPr>
          <w:delText>W</w:delText>
        </w:r>
      </w:del>
      <w:r>
        <w:rPr>
          <w:rFonts w:ascii="Times New Roman" w:hAnsi="Times New Roman" w:cs="Times New Roman"/>
        </w:rPr>
        <w:t xml:space="preserve">ith their nod to Pop and hyperrealism, these early </w:t>
      </w:r>
      <w:del w:id="11" w:author="Lina Dzuverovic" w:date="2025-07-13T18:34:00Z" w16du:dateUtc="2025-07-13T17:34:00Z">
        <w:r w:rsidDel="007F3AD8">
          <w:rPr>
            <w:rFonts w:ascii="Times New Roman" w:hAnsi="Times New Roman" w:cs="Times New Roman"/>
          </w:rPr>
          <w:delText xml:space="preserve">paintings </w:delText>
        </w:r>
      </w:del>
      <w:ins w:id="12" w:author="Lina Dzuverovic" w:date="2025-07-13T18:34:00Z" w16du:dateUtc="2025-07-13T17:34:00Z">
        <w:r w:rsidR="007F3AD8">
          <w:rPr>
            <w:rFonts w:ascii="Times New Roman" w:hAnsi="Times New Roman" w:cs="Times New Roman"/>
          </w:rPr>
          <w:t xml:space="preserve">works </w:t>
        </w:r>
      </w:ins>
      <w:r w:rsidRPr="00552E97">
        <w:rPr>
          <w:rFonts w:ascii="Times New Roman" w:hAnsi="Times New Roman" w:cs="Times New Roman"/>
        </w:rPr>
        <w:t>offer a window into a modern young Yugoslav woman’s life in 1970s</w:t>
      </w:r>
      <w:ins w:id="13" w:author="Lina Dzuverovic" w:date="2025-07-28T16:33:00Z" w16du:dateUtc="2025-07-28T15:33:00Z">
        <w:r w:rsidR="00167AF5">
          <w:rPr>
            <w:rFonts w:ascii="Times New Roman" w:hAnsi="Times New Roman" w:cs="Times New Roman"/>
          </w:rPr>
          <w:t>. Schubert’s is</w:t>
        </w:r>
      </w:ins>
      <w:del w:id="14" w:author="Lina Dzuverovic" w:date="2025-07-28T16:33:00Z" w16du:dateUtc="2025-07-28T15:33:00Z">
        <w:r w:rsidDel="00167AF5">
          <w:rPr>
            <w:rFonts w:ascii="Times New Roman" w:hAnsi="Times New Roman" w:cs="Times New Roman"/>
          </w:rPr>
          <w:delText>,</w:delText>
        </w:r>
      </w:del>
      <w:r>
        <w:rPr>
          <w:rFonts w:ascii="Times New Roman" w:hAnsi="Times New Roman" w:cs="Times New Roman"/>
        </w:rPr>
        <w:t xml:space="preserve"> a subtle </w:t>
      </w:r>
      <w:commentRangeStart w:id="15"/>
      <w:r>
        <w:rPr>
          <w:rFonts w:ascii="Times New Roman" w:hAnsi="Times New Roman" w:cs="Times New Roman"/>
        </w:rPr>
        <w:t>critique</w:t>
      </w:r>
      <w:ins w:id="16" w:author="Lina Dzuverovic" w:date="2025-07-13T18:35:00Z" w16du:dateUtc="2025-07-13T17:35:00Z">
        <w:r w:rsidR="002023BF">
          <w:rPr>
            <w:rFonts w:ascii="Times New Roman" w:hAnsi="Times New Roman" w:cs="Times New Roman"/>
          </w:rPr>
          <w:t>, as I will show,</w:t>
        </w:r>
      </w:ins>
      <w:r>
        <w:rPr>
          <w:rFonts w:ascii="Times New Roman" w:hAnsi="Times New Roman" w:cs="Times New Roman"/>
        </w:rPr>
        <w:t xml:space="preserve"> </w:t>
      </w:r>
      <w:commentRangeEnd w:id="15"/>
      <w:r w:rsidR="008F0C97">
        <w:rPr>
          <w:rStyle w:val="CommentReference"/>
        </w:rPr>
        <w:commentReference w:id="15"/>
      </w:r>
      <w:r>
        <w:rPr>
          <w:rFonts w:ascii="Times New Roman" w:hAnsi="Times New Roman" w:cs="Times New Roman"/>
        </w:rPr>
        <w:t xml:space="preserve">of the newly developed consumer mindset, at a time when the notion of </w:t>
      </w:r>
      <w:r w:rsidRPr="0090006F">
        <w:rPr>
          <w:rFonts w:ascii="Times New Roman" w:hAnsi="Times New Roman" w:cs="Times New Roman"/>
        </w:rPr>
        <w:t>lifestyle</w:t>
      </w:r>
      <w:r>
        <w:rPr>
          <w:rFonts w:ascii="Times New Roman" w:hAnsi="Times New Roman" w:cs="Times New Roman"/>
        </w:rPr>
        <w:t xml:space="preserve"> was only beginning to be formed, with the proliferation international magazines, adverts, media and films becoming available in the country</w:t>
      </w:r>
      <w:r w:rsidRPr="00552E97">
        <w:rPr>
          <w:rFonts w:ascii="Times New Roman" w:hAnsi="Times New Roman" w:cs="Times New Roman"/>
        </w:rPr>
        <w:t>.</w:t>
      </w:r>
    </w:p>
    <w:p w14:paraId="22651A9D" w14:textId="40FA5905" w:rsidR="00704079" w:rsidRPr="00552E97" w:rsidRDefault="00704079" w:rsidP="00704079">
      <w:pPr>
        <w:spacing w:line="360" w:lineRule="auto"/>
        <w:rPr>
          <w:rFonts w:ascii="Times New Roman" w:hAnsi="Times New Roman" w:cs="Times New Roman"/>
        </w:rPr>
      </w:pPr>
      <w:r>
        <w:rPr>
          <w:rFonts w:ascii="Times New Roman" w:hAnsi="Times New Roman" w:cs="Times New Roman"/>
        </w:rPr>
        <w:t>The scale of these paintings, measuring over one meter</w:t>
      </w:r>
      <w:ins w:id="17" w:author="Microsoft Office User" w:date="2025-07-01T20:23:00Z">
        <w:r w:rsidR="00B91619">
          <w:rPr>
            <w:rFonts w:ascii="Times New Roman" w:hAnsi="Times New Roman" w:cs="Times New Roman"/>
          </w:rPr>
          <w:t xml:space="preserve"> wide</w:t>
        </w:r>
      </w:ins>
      <w:r>
        <w:rPr>
          <w:rFonts w:ascii="Times New Roman" w:hAnsi="Times New Roman" w:cs="Times New Roman"/>
        </w:rPr>
        <w:t>, gives the objects a new importance</w:t>
      </w:r>
      <w:del w:id="18" w:author="Microsoft Office User" w:date="2025-07-01T20:23:00Z">
        <w:r w:rsidDel="00B91619">
          <w:rPr>
            <w:rFonts w:ascii="Times New Roman" w:hAnsi="Times New Roman" w:cs="Times New Roman"/>
          </w:rPr>
          <w:delText>.</w:delText>
        </w:r>
      </w:del>
      <w:r>
        <w:rPr>
          <w:rFonts w:ascii="Times New Roman" w:hAnsi="Times New Roman" w:cs="Times New Roman"/>
        </w:rPr>
        <w:t xml:space="preserve">, just like consumer culture tends to </w:t>
      </w:r>
      <w:del w:id="19" w:author="Lina Dzuverovic" w:date="2025-07-28T20:49:00Z" w16du:dateUtc="2025-07-28T19:49:00Z">
        <w:r w:rsidDel="00603D86">
          <w:rPr>
            <w:rFonts w:ascii="Times New Roman" w:hAnsi="Times New Roman" w:cs="Times New Roman"/>
          </w:rPr>
          <w:delText>take over</w:delText>
        </w:r>
      </w:del>
      <w:ins w:id="20" w:author="Lina Dzuverovic" w:date="2025-07-28T20:49:00Z" w16du:dateUtc="2025-07-28T19:49:00Z">
        <w:r w:rsidR="00603D86">
          <w:rPr>
            <w:rFonts w:ascii="Times New Roman" w:hAnsi="Times New Roman" w:cs="Times New Roman"/>
          </w:rPr>
          <w:t>dominate</w:t>
        </w:r>
      </w:ins>
      <w:r>
        <w:rPr>
          <w:rFonts w:ascii="Times New Roman" w:hAnsi="Times New Roman" w:cs="Times New Roman"/>
        </w:rPr>
        <w:t xml:space="preserve"> our lives.  </w:t>
      </w:r>
      <w:r w:rsidRPr="00552E97">
        <w:rPr>
          <w:rFonts w:ascii="Times New Roman" w:hAnsi="Times New Roman" w:cs="Times New Roman"/>
        </w:rPr>
        <w:t xml:space="preserve">Schubert’s choice of subject and </w:t>
      </w:r>
      <w:r>
        <w:rPr>
          <w:rFonts w:ascii="Times New Roman" w:hAnsi="Times New Roman" w:cs="Times New Roman"/>
        </w:rPr>
        <w:t xml:space="preserve">her experiments with scale, texture, </w:t>
      </w:r>
      <w:proofErr w:type="spellStart"/>
      <w:r>
        <w:rPr>
          <w:rFonts w:ascii="Times New Roman" w:hAnsi="Times New Roman" w:cs="Times New Roman"/>
        </w:rPr>
        <w:t>colour</w:t>
      </w:r>
      <w:proofErr w:type="spellEnd"/>
      <w:r>
        <w:rPr>
          <w:rFonts w:ascii="Times New Roman" w:hAnsi="Times New Roman" w:cs="Times New Roman"/>
        </w:rPr>
        <w:t xml:space="preserve"> and pattern speak of her urge to challenge convention, to burst out of the confines of academic painting, removed from everyday life, that she </w:t>
      </w:r>
      <w:r w:rsidR="00E22A2A">
        <w:rPr>
          <w:rFonts w:ascii="Times New Roman" w:hAnsi="Times New Roman" w:cs="Times New Roman"/>
        </w:rPr>
        <w:t>had been</w:t>
      </w:r>
      <w:r>
        <w:rPr>
          <w:rFonts w:ascii="Times New Roman" w:hAnsi="Times New Roman" w:cs="Times New Roman"/>
        </w:rPr>
        <w:t xml:space="preserve"> taught at the </w:t>
      </w:r>
      <w:ins w:id="21" w:author="Lina Dzuverovic" w:date="2025-07-13T19:13:00Z">
        <w:r w:rsidR="00FF7783" w:rsidRPr="00FF7783">
          <w:rPr>
            <w:rFonts w:ascii="Times New Roman" w:hAnsi="Times New Roman" w:cs="Times New Roman"/>
          </w:rPr>
          <w:t>Academy of Fine Arts</w:t>
        </w:r>
      </w:ins>
      <w:ins w:id="22" w:author="Lina Dzuverovic" w:date="2025-07-18T18:55:00Z" w16du:dateUtc="2025-07-18T17:55:00Z">
        <w:r w:rsidR="00D74DE0">
          <w:rPr>
            <w:rFonts w:ascii="Times New Roman" w:hAnsi="Times New Roman" w:cs="Times New Roman"/>
          </w:rPr>
          <w:t>,</w:t>
        </w:r>
      </w:ins>
      <w:ins w:id="23" w:author="Lina Dzuverovic" w:date="2025-07-13T19:13:00Z" w16du:dateUtc="2025-07-13T18:13:00Z">
        <w:r w:rsidR="00FF7783">
          <w:rPr>
            <w:rFonts w:ascii="Times New Roman" w:hAnsi="Times New Roman" w:cs="Times New Roman"/>
          </w:rPr>
          <w:t xml:space="preserve"> </w:t>
        </w:r>
      </w:ins>
      <w:del w:id="24" w:author="Lina Dzuverovic" w:date="2025-07-13T19:13:00Z" w16du:dateUtc="2025-07-13T18:13:00Z">
        <w:r w:rsidDel="00FF7783">
          <w:rPr>
            <w:rFonts w:ascii="Times New Roman" w:hAnsi="Times New Roman" w:cs="Times New Roman"/>
          </w:rPr>
          <w:delText>art academy</w:delText>
        </w:r>
      </w:del>
      <w:ins w:id="25" w:author="Microsoft Office User" w:date="2025-07-01T20:24:00Z">
        <w:del w:id="26" w:author="Lina Dzuverovic" w:date="2025-07-13T19:13:00Z" w16du:dateUtc="2025-07-13T18:13:00Z">
          <w:r w:rsidR="00B91619" w:rsidDel="00FF7783">
            <w:rPr>
              <w:rFonts w:ascii="Times New Roman" w:hAnsi="Times New Roman" w:cs="Times New Roman"/>
            </w:rPr>
            <w:delText xml:space="preserve"> (use full name of academy)</w:delText>
          </w:r>
        </w:del>
      </w:ins>
      <w:del w:id="27" w:author="Lina Dzuverovic" w:date="2025-07-13T19:13:00Z" w16du:dateUtc="2025-07-13T18:13:00Z">
        <w:r w:rsidR="00E22A2A" w:rsidDel="00FF7783">
          <w:rPr>
            <w:rFonts w:ascii="Times New Roman" w:hAnsi="Times New Roman" w:cs="Times New Roman"/>
          </w:rPr>
          <w:delText>,</w:delText>
        </w:r>
        <w:r w:rsidDel="00FF7783">
          <w:rPr>
            <w:rFonts w:ascii="Times New Roman" w:hAnsi="Times New Roman" w:cs="Times New Roman"/>
          </w:rPr>
          <w:delText xml:space="preserve"> </w:delText>
        </w:r>
      </w:del>
      <w:r>
        <w:rPr>
          <w:rFonts w:ascii="Times New Roman" w:hAnsi="Times New Roman" w:cs="Times New Roman"/>
        </w:rPr>
        <w:t xml:space="preserve">and to leave </w:t>
      </w:r>
      <w:commentRangeStart w:id="28"/>
      <w:r>
        <w:rPr>
          <w:rFonts w:ascii="Times New Roman" w:hAnsi="Times New Roman" w:cs="Times New Roman"/>
        </w:rPr>
        <w:t xml:space="preserve">behind traditional art materials. </w:t>
      </w:r>
      <w:commentRangeEnd w:id="28"/>
      <w:r w:rsidR="00E22A2A">
        <w:rPr>
          <w:rStyle w:val="CommentReference"/>
        </w:rPr>
        <w:commentReference w:id="28"/>
      </w:r>
      <w:commentRangeStart w:id="29"/>
      <w:commentRangeEnd w:id="29"/>
      <w:r w:rsidR="00B91619">
        <w:rPr>
          <w:rStyle w:val="CommentReference"/>
        </w:rPr>
        <w:commentReference w:id="29"/>
      </w:r>
    </w:p>
    <w:p w14:paraId="44287863" w14:textId="77777777" w:rsidR="00745054" w:rsidRDefault="00704079" w:rsidP="00745054">
      <w:pPr>
        <w:spacing w:line="360" w:lineRule="auto"/>
        <w:rPr>
          <w:ins w:id="30" w:author="Lina Dzuverovic" w:date="2025-07-28T20:54:00Z" w16du:dateUtc="2025-07-28T19:54:00Z"/>
          <w:rFonts w:ascii="Times New Roman" w:hAnsi="Times New Roman" w:cs="Times New Roman"/>
        </w:rPr>
      </w:pPr>
      <w:r>
        <w:rPr>
          <w:rFonts w:ascii="Times New Roman" w:hAnsi="Times New Roman" w:cs="Times New Roman"/>
        </w:rPr>
        <w:t>Painting consumer objects blown up to large proportions may not have been an unusual gesture for Western artists at this time,</w:t>
      </w:r>
      <w:ins w:id="31" w:author="Lina Dzuverovic" w:date="2025-07-28T16:34:00Z" w16du:dateUtc="2025-07-28T15:34:00Z">
        <w:r w:rsidR="000F322B">
          <w:rPr>
            <w:rFonts w:ascii="Times New Roman" w:hAnsi="Times New Roman" w:cs="Times New Roman"/>
          </w:rPr>
          <w:t xml:space="preserve"> given Pop Art’s obsession with kitsch, </w:t>
        </w:r>
      </w:ins>
      <w:ins w:id="32" w:author="Lina Dzuverovic" w:date="2025-07-28T16:37:00Z" w16du:dateUtc="2025-07-28T15:37:00Z">
        <w:r w:rsidR="008E7E56">
          <w:rPr>
            <w:rFonts w:ascii="Times New Roman" w:hAnsi="Times New Roman" w:cs="Times New Roman"/>
          </w:rPr>
          <w:t xml:space="preserve">gloss, </w:t>
        </w:r>
      </w:ins>
      <w:ins w:id="33" w:author="Lina Dzuverovic" w:date="2025-07-28T16:35:00Z" w16du:dateUtc="2025-07-28T15:35:00Z">
        <w:r w:rsidR="009E2A25">
          <w:rPr>
            <w:rFonts w:ascii="Times New Roman" w:hAnsi="Times New Roman" w:cs="Times New Roman"/>
          </w:rPr>
          <w:t>plastics and brands</w:t>
        </w:r>
      </w:ins>
      <w:ins w:id="34" w:author="Lina Dzuverovic" w:date="2025-07-28T20:51:00Z" w16du:dateUtc="2025-07-28T19:51:00Z">
        <w:r w:rsidR="00111E9A">
          <w:rPr>
            <w:rFonts w:ascii="Times New Roman" w:hAnsi="Times New Roman" w:cs="Times New Roman"/>
          </w:rPr>
          <w:t>.</w:t>
        </w:r>
      </w:ins>
      <w:r>
        <w:rPr>
          <w:rFonts w:ascii="Times New Roman" w:hAnsi="Times New Roman" w:cs="Times New Roman"/>
        </w:rPr>
        <w:t xml:space="preserve"> </w:t>
      </w:r>
      <w:ins w:id="35" w:author="Lina Dzuverovic" w:date="2025-07-28T20:51:00Z" w16du:dateUtc="2025-07-28T19:51:00Z">
        <w:r w:rsidR="00111E9A">
          <w:rPr>
            <w:rFonts w:ascii="Times New Roman" w:hAnsi="Times New Roman" w:cs="Times New Roman"/>
          </w:rPr>
          <w:t>B</w:t>
        </w:r>
      </w:ins>
      <w:del w:id="36" w:author="Lina Dzuverovic" w:date="2025-07-28T20:51:00Z" w16du:dateUtc="2025-07-28T19:51:00Z">
        <w:r w:rsidDel="00111E9A">
          <w:rPr>
            <w:rFonts w:ascii="Times New Roman" w:hAnsi="Times New Roman" w:cs="Times New Roman"/>
          </w:rPr>
          <w:delText>b</w:delText>
        </w:r>
      </w:del>
      <w:r>
        <w:rPr>
          <w:rFonts w:ascii="Times New Roman" w:hAnsi="Times New Roman" w:cs="Times New Roman"/>
        </w:rPr>
        <w:t xml:space="preserve">ut in </w:t>
      </w:r>
      <w:ins w:id="37" w:author="Lina Dzuverovic" w:date="2025-07-28T16:34:00Z" w16du:dateUtc="2025-07-28T15:34:00Z">
        <w:r w:rsidR="000F322B">
          <w:rPr>
            <w:rFonts w:ascii="Times New Roman" w:hAnsi="Times New Roman" w:cs="Times New Roman"/>
          </w:rPr>
          <w:t xml:space="preserve">socialist </w:t>
        </w:r>
      </w:ins>
      <w:r>
        <w:rPr>
          <w:rFonts w:ascii="Times New Roman" w:hAnsi="Times New Roman" w:cs="Times New Roman"/>
        </w:rPr>
        <w:t>Yugoslavia, they were a strong statement. The very choice to</w:t>
      </w:r>
      <w:r w:rsidRPr="00552E97">
        <w:rPr>
          <w:rFonts w:ascii="Times New Roman" w:hAnsi="Times New Roman" w:cs="Times New Roman"/>
        </w:rPr>
        <w:t xml:space="preserve"> </w:t>
      </w:r>
      <w:r>
        <w:rPr>
          <w:rFonts w:ascii="Times New Roman" w:hAnsi="Times New Roman" w:cs="Times New Roman"/>
        </w:rPr>
        <w:t>paint these</w:t>
      </w:r>
      <w:r w:rsidRPr="00552E97">
        <w:rPr>
          <w:rFonts w:ascii="Times New Roman" w:hAnsi="Times New Roman" w:cs="Times New Roman"/>
        </w:rPr>
        <w:t xml:space="preserve"> mundane and unremarkable</w:t>
      </w:r>
      <w:r>
        <w:rPr>
          <w:rFonts w:ascii="Times New Roman" w:hAnsi="Times New Roman" w:cs="Times New Roman"/>
        </w:rPr>
        <w:t xml:space="preserve"> objects,</w:t>
      </w:r>
      <w:r w:rsidRPr="00552E97">
        <w:rPr>
          <w:rFonts w:ascii="Times New Roman" w:hAnsi="Times New Roman" w:cs="Times New Roman"/>
        </w:rPr>
        <w:t xml:space="preserve"> </w:t>
      </w:r>
      <w:r>
        <w:rPr>
          <w:rFonts w:ascii="Times New Roman" w:hAnsi="Times New Roman" w:cs="Times New Roman"/>
        </w:rPr>
        <w:t>reveals a rebellious spirit,</w:t>
      </w:r>
      <w:ins w:id="38" w:author="Lina Dzuverovic" w:date="2025-07-28T16:35:00Z" w16du:dateUtc="2025-07-28T15:35:00Z">
        <w:r w:rsidR="009E2A25">
          <w:rPr>
            <w:rFonts w:ascii="Times New Roman" w:hAnsi="Times New Roman" w:cs="Times New Roman"/>
          </w:rPr>
          <w:t xml:space="preserve"> </w:t>
        </w:r>
      </w:ins>
      <w:ins w:id="39" w:author="Lina Dzuverovic" w:date="2025-07-28T16:38:00Z" w16du:dateUtc="2025-07-28T15:38:00Z">
        <w:r w:rsidR="005E256F">
          <w:rPr>
            <w:rFonts w:ascii="Times New Roman" w:hAnsi="Times New Roman" w:cs="Times New Roman"/>
          </w:rPr>
          <w:t>set to challenge</w:t>
        </w:r>
      </w:ins>
      <w:ins w:id="40" w:author="Lina Dzuverovic" w:date="2025-07-28T16:35:00Z" w16du:dateUtc="2025-07-28T15:35:00Z">
        <w:r w:rsidR="009E2A25">
          <w:rPr>
            <w:rFonts w:ascii="Times New Roman" w:hAnsi="Times New Roman" w:cs="Times New Roman"/>
          </w:rPr>
          <w:t xml:space="preserve"> the </w:t>
        </w:r>
        <w:r w:rsidR="009E2A25">
          <w:rPr>
            <w:rFonts w:ascii="Times New Roman" w:hAnsi="Times New Roman" w:cs="Times New Roman"/>
          </w:rPr>
          <w:lastRenderedPageBreak/>
          <w:t xml:space="preserve">dictum of </w:t>
        </w:r>
      </w:ins>
      <w:ins w:id="41" w:author="Lina Dzuverovic" w:date="2025-07-28T16:38:00Z" w16du:dateUtc="2025-07-28T15:38:00Z">
        <w:r w:rsidR="005E256F">
          <w:rPr>
            <w:rFonts w:ascii="Times New Roman" w:hAnsi="Times New Roman" w:cs="Times New Roman"/>
          </w:rPr>
          <w:t>abstraction</w:t>
        </w:r>
      </w:ins>
      <w:ins w:id="42" w:author="Lina Dzuverovic" w:date="2025-07-28T16:35:00Z" w16du:dateUtc="2025-07-28T15:35:00Z">
        <w:r w:rsidR="004B12FB">
          <w:rPr>
            <w:rFonts w:ascii="Times New Roman" w:hAnsi="Times New Roman" w:cs="Times New Roman"/>
          </w:rPr>
          <w:t>, embraced in the country’s</w:t>
        </w:r>
      </w:ins>
      <w:ins w:id="43" w:author="Lina Dzuverovic" w:date="2025-07-28T16:39:00Z" w16du:dateUtc="2025-07-28T15:39:00Z">
        <w:r w:rsidR="00AF3645">
          <w:rPr>
            <w:rFonts w:ascii="Times New Roman" w:hAnsi="Times New Roman" w:cs="Times New Roman"/>
          </w:rPr>
          <w:t xml:space="preserve"> depoliticized dominant mode that was socialist</w:t>
        </w:r>
      </w:ins>
      <w:ins w:id="44" w:author="Lina Dzuverovic" w:date="2025-07-28T16:35:00Z" w16du:dateUtc="2025-07-28T15:35:00Z">
        <w:r w:rsidR="004B12FB">
          <w:rPr>
            <w:rFonts w:ascii="Times New Roman" w:hAnsi="Times New Roman" w:cs="Times New Roman"/>
          </w:rPr>
          <w:t xml:space="preserve"> </w:t>
        </w:r>
      </w:ins>
      <w:ins w:id="45" w:author="Lina Dzuverovic" w:date="2025-07-28T16:36:00Z" w16du:dateUtc="2025-07-28T15:36:00Z">
        <w:r w:rsidR="004B12FB">
          <w:rPr>
            <w:rFonts w:ascii="Times New Roman" w:hAnsi="Times New Roman" w:cs="Times New Roman"/>
          </w:rPr>
          <w:t>aestheticism</w:t>
        </w:r>
      </w:ins>
      <w:ins w:id="46" w:author="Lina Dzuverovic" w:date="2025-07-28T16:38:00Z" w16du:dateUtc="2025-07-28T15:38:00Z">
        <w:r w:rsidR="00AF3645">
          <w:rPr>
            <w:rFonts w:ascii="Times New Roman" w:hAnsi="Times New Roman" w:cs="Times New Roman"/>
          </w:rPr>
          <w:t>.</w:t>
        </w:r>
      </w:ins>
      <w:r>
        <w:rPr>
          <w:rFonts w:ascii="Times New Roman" w:hAnsi="Times New Roman" w:cs="Times New Roman"/>
        </w:rPr>
        <w:t xml:space="preserve"> </w:t>
      </w:r>
      <w:ins w:id="47" w:author="Lina Dzuverovic" w:date="2025-07-28T20:54:00Z" w16du:dateUtc="2025-07-28T19:54:00Z">
        <w:r w:rsidR="00745054">
          <w:rPr>
            <w:rFonts w:ascii="Times New Roman" w:hAnsi="Times New Roman" w:cs="Times New Roman"/>
          </w:rPr>
          <w:t>Schubert’s early works, despite their saccharine subject matter, demonstrate</w:t>
        </w:r>
        <w:r w:rsidR="00745054" w:rsidRPr="00552E97">
          <w:rPr>
            <w:rFonts w:ascii="Times New Roman" w:hAnsi="Times New Roman" w:cs="Times New Roman"/>
          </w:rPr>
          <w:t xml:space="preserve"> </w:t>
        </w:r>
        <w:r w:rsidR="00745054">
          <w:rPr>
            <w:rFonts w:ascii="Times New Roman" w:hAnsi="Times New Roman" w:cs="Times New Roman"/>
          </w:rPr>
          <w:t xml:space="preserve">the artist’s </w:t>
        </w:r>
        <w:commentRangeStart w:id="48"/>
        <w:r w:rsidR="00745054" w:rsidRPr="00657A28">
          <w:rPr>
            <w:rFonts w:ascii="Times New Roman" w:hAnsi="Times New Roman" w:cs="Times New Roman"/>
            <w:strike/>
          </w:rPr>
          <w:t xml:space="preserve">scream </w:t>
        </w:r>
        <w:commentRangeEnd w:id="48"/>
        <w:r w:rsidR="00745054" w:rsidRPr="00657A28">
          <w:rPr>
            <w:rStyle w:val="CommentReference"/>
            <w:strike/>
          </w:rPr>
          <w:commentReference w:id="48"/>
        </w:r>
        <w:r w:rsidR="00745054" w:rsidRPr="00657A28">
          <w:rPr>
            <w:rFonts w:ascii="Times New Roman" w:hAnsi="Times New Roman" w:cs="Times New Roman"/>
            <w:strike/>
          </w:rPr>
          <w:t xml:space="preserve">of </w:t>
        </w:r>
        <w:r w:rsidR="00745054" w:rsidRPr="00552E97">
          <w:rPr>
            <w:rFonts w:ascii="Times New Roman" w:hAnsi="Times New Roman" w:cs="Times New Roman"/>
          </w:rPr>
          <w:t>frustration with the confines and rules of academic painting</w:t>
        </w:r>
        <w:r w:rsidR="00745054">
          <w:rPr>
            <w:rFonts w:ascii="Times New Roman" w:hAnsi="Times New Roman" w:cs="Times New Roman"/>
          </w:rPr>
          <w:t>, revealing a desire to experiment with new materials, subject matter, approaches and techniques that would later go on to become the foundation of her rich cross-media career</w:t>
        </w:r>
        <w:r w:rsidR="00745054" w:rsidRPr="00552E97">
          <w:rPr>
            <w:rFonts w:ascii="Times New Roman" w:hAnsi="Times New Roman" w:cs="Times New Roman"/>
          </w:rPr>
          <w:t>.</w:t>
        </w:r>
      </w:ins>
    </w:p>
    <w:p w14:paraId="1BBACD8F" w14:textId="5F9F5511" w:rsidR="00704079" w:rsidRDefault="00704079" w:rsidP="00704079">
      <w:pPr>
        <w:spacing w:line="360" w:lineRule="auto"/>
        <w:rPr>
          <w:rFonts w:ascii="Times New Roman" w:hAnsi="Times New Roman" w:cs="Times New Roman"/>
        </w:rPr>
      </w:pPr>
      <w:del w:id="49" w:author="Lina Dzuverovic" w:date="2025-07-28T20:52:00Z" w16du:dateUtc="2025-07-28T19:52:00Z">
        <w:r w:rsidDel="002A6E70">
          <w:rPr>
            <w:rFonts w:ascii="Times New Roman" w:hAnsi="Times New Roman" w:cs="Times New Roman"/>
          </w:rPr>
          <w:delText xml:space="preserve">one which </w:delText>
        </w:r>
      </w:del>
      <w:del w:id="50" w:author="Lina Dzuverovic" w:date="2025-07-28T20:54:00Z" w16du:dateUtc="2025-07-28T19:54:00Z">
        <w:r w:rsidDel="00745054">
          <w:rPr>
            <w:rFonts w:ascii="Times New Roman" w:hAnsi="Times New Roman" w:cs="Times New Roman"/>
          </w:rPr>
          <w:delText xml:space="preserve">would soon enough break out of the canvas and transcend the discipline of painting.  </w:delText>
        </w:r>
        <w:r w:rsidRPr="00552E97" w:rsidDel="00745054">
          <w:rPr>
            <w:rFonts w:ascii="Times New Roman" w:hAnsi="Times New Roman" w:cs="Times New Roman"/>
          </w:rPr>
          <w:delText xml:space="preserve"> </w:delText>
        </w:r>
      </w:del>
    </w:p>
    <w:p w14:paraId="686C963A" w14:textId="77777777" w:rsidR="00704079" w:rsidRDefault="00704079" w:rsidP="00704079">
      <w:pPr>
        <w:spacing w:line="360" w:lineRule="auto"/>
        <w:rPr>
          <w:rFonts w:ascii="Times New Roman" w:hAnsi="Times New Roman" w:cs="Times New Roman"/>
        </w:rPr>
      </w:pPr>
    </w:p>
    <w:p w14:paraId="28CC2083" w14:textId="77777777" w:rsidR="00704079" w:rsidRDefault="00704079" w:rsidP="00704079">
      <w:pPr>
        <w:spacing w:line="360" w:lineRule="auto"/>
        <w:rPr>
          <w:rFonts w:ascii="Times New Roman" w:hAnsi="Times New Roman" w:cs="Times New Roman"/>
          <w:b/>
          <w:bCs/>
        </w:rPr>
      </w:pPr>
      <w:r w:rsidRPr="00552E97">
        <w:rPr>
          <w:rFonts w:ascii="Times New Roman" w:hAnsi="Times New Roman" w:cs="Times New Roman"/>
          <w:b/>
          <w:bCs/>
        </w:rPr>
        <w:t xml:space="preserve">A </w:t>
      </w:r>
      <w:r>
        <w:rPr>
          <w:rFonts w:ascii="Times New Roman" w:hAnsi="Times New Roman" w:cs="Times New Roman"/>
          <w:b/>
          <w:bCs/>
        </w:rPr>
        <w:t>K</w:t>
      </w:r>
      <w:r w:rsidRPr="00552E97">
        <w:rPr>
          <w:rFonts w:ascii="Times New Roman" w:hAnsi="Times New Roman" w:cs="Times New Roman"/>
          <w:b/>
          <w:bCs/>
        </w:rPr>
        <w:t xml:space="preserve">nife </w:t>
      </w:r>
      <w:r>
        <w:rPr>
          <w:rFonts w:ascii="Times New Roman" w:hAnsi="Times New Roman" w:cs="Times New Roman"/>
          <w:b/>
          <w:bCs/>
        </w:rPr>
        <w:t>I</w:t>
      </w:r>
      <w:r w:rsidRPr="00552E97">
        <w:rPr>
          <w:rFonts w:ascii="Times New Roman" w:hAnsi="Times New Roman" w:cs="Times New Roman"/>
          <w:b/>
          <w:bCs/>
        </w:rPr>
        <w:t xml:space="preserve">nstead of a </w:t>
      </w:r>
      <w:r>
        <w:rPr>
          <w:rFonts w:ascii="Times New Roman" w:hAnsi="Times New Roman" w:cs="Times New Roman"/>
          <w:b/>
          <w:bCs/>
        </w:rPr>
        <w:t>B</w:t>
      </w:r>
      <w:r w:rsidRPr="00552E97">
        <w:rPr>
          <w:rFonts w:ascii="Times New Roman" w:hAnsi="Times New Roman" w:cs="Times New Roman"/>
          <w:b/>
          <w:bCs/>
        </w:rPr>
        <w:t>rush</w:t>
      </w:r>
      <w:r w:rsidRPr="00672201">
        <w:rPr>
          <w:rFonts w:ascii="Times New Roman" w:hAnsi="Times New Roman" w:cs="Times New Roman"/>
          <w:b/>
          <w:bCs/>
        </w:rPr>
        <w:t xml:space="preserve"> – </w:t>
      </w:r>
      <w:r>
        <w:rPr>
          <w:rFonts w:ascii="Times New Roman" w:hAnsi="Times New Roman" w:cs="Times New Roman"/>
          <w:b/>
          <w:bCs/>
        </w:rPr>
        <w:t xml:space="preserve">When the Canvas Gets on your Nerves </w:t>
      </w:r>
    </w:p>
    <w:p w14:paraId="3A081B94" w14:textId="77777777" w:rsidR="00704079" w:rsidRPr="00C77261" w:rsidRDefault="00704079" w:rsidP="00704079">
      <w:pPr>
        <w:spacing w:line="360" w:lineRule="auto"/>
        <w:ind w:left="720"/>
        <w:rPr>
          <w:rFonts w:ascii="Times New Roman" w:hAnsi="Times New Roman" w:cs="Times New Roman"/>
          <w:i/>
          <w:iCs/>
        </w:rPr>
      </w:pPr>
      <w:r w:rsidRPr="000728D3">
        <w:rPr>
          <w:rFonts w:ascii="Times New Roman" w:hAnsi="Times New Roman" w:cs="Times New Roman"/>
          <w:i/>
          <w:iCs/>
        </w:rPr>
        <w:t>‘Painting got on my nerves. I wanted to say that painting is not only a brush and a canvas’</w:t>
      </w:r>
      <w:r>
        <w:rPr>
          <w:rFonts w:ascii="Times New Roman" w:hAnsi="Times New Roman" w:cs="Times New Roman"/>
          <w:i/>
          <w:iCs/>
        </w:rPr>
        <w:t xml:space="preserve"> […]</w:t>
      </w:r>
      <w:r w:rsidRPr="000728D3">
        <w:rPr>
          <w:rFonts w:ascii="Times New Roman" w:hAnsi="Times New Roman" w:cs="Times New Roman"/>
          <w:i/>
          <w:iCs/>
        </w:rPr>
        <w:t xml:space="preserve"> I had to stick a knife into the canvas. The tightly stretched surface got on my nerves’</w:t>
      </w:r>
      <w:r>
        <w:rPr>
          <w:rFonts w:ascii="Times New Roman" w:hAnsi="Times New Roman" w:cs="Times New Roman"/>
          <w:i/>
          <w:iCs/>
        </w:rPr>
        <w:t>.</w:t>
      </w:r>
      <w:r>
        <w:rPr>
          <w:rStyle w:val="FootnoteReference"/>
          <w:rFonts w:ascii="Times New Roman" w:hAnsi="Times New Roman" w:cs="Times New Roman"/>
          <w:i/>
          <w:iCs/>
        </w:rPr>
        <w:footnoteReference w:id="1"/>
      </w:r>
    </w:p>
    <w:p w14:paraId="34D8C628" w14:textId="7D199C35" w:rsidR="00172CE7" w:rsidRPr="00266CD3" w:rsidRDefault="00704079" w:rsidP="00E849F5">
      <w:pPr>
        <w:spacing w:line="360" w:lineRule="auto"/>
        <w:ind w:right="798"/>
        <w:rPr>
          <w:ins w:id="51" w:author="Lina Dzuverovic" w:date="2025-07-28T16:40:00Z" w16du:dateUtc="2025-07-28T15:40:00Z"/>
          <w:rFonts w:ascii="Times New Roman" w:hAnsi="Times New Roman" w:cs="Times New Roman"/>
        </w:rPr>
        <w:pPrChange w:id="52" w:author="Lina Dzuverovic" w:date="2025-07-28T16:46:00Z" w16du:dateUtc="2025-07-28T15:46:00Z">
          <w:pPr>
            <w:spacing w:line="360" w:lineRule="auto"/>
            <w:ind w:left="567" w:right="798"/>
          </w:pPr>
        </w:pPrChange>
      </w:pPr>
      <w:r w:rsidRPr="00552E97">
        <w:rPr>
          <w:rFonts w:ascii="Times New Roman" w:hAnsi="Times New Roman" w:cs="Times New Roman"/>
        </w:rPr>
        <w:t xml:space="preserve">The </w:t>
      </w:r>
      <w:ins w:id="53" w:author="Lina Dzuverovic" w:date="2025-07-13T19:14:00Z" w16du:dateUtc="2025-07-13T18:14:00Z">
        <w:r w:rsidR="00183206">
          <w:rPr>
            <w:rFonts w:ascii="Times New Roman" w:hAnsi="Times New Roman" w:cs="Times New Roman"/>
          </w:rPr>
          <w:t xml:space="preserve"> Yugoslav </w:t>
        </w:r>
      </w:ins>
      <w:commentRangeStart w:id="54"/>
      <w:r w:rsidRPr="00552E97">
        <w:rPr>
          <w:rFonts w:ascii="Times New Roman" w:hAnsi="Times New Roman" w:cs="Times New Roman"/>
        </w:rPr>
        <w:t xml:space="preserve">art establishment with </w:t>
      </w:r>
      <w:commentRangeEnd w:id="54"/>
      <w:r w:rsidR="00E22A2A">
        <w:rPr>
          <w:rStyle w:val="CommentReference"/>
        </w:rPr>
        <w:commentReference w:id="54"/>
      </w:r>
      <w:r w:rsidRPr="00552E97">
        <w:rPr>
          <w:rFonts w:ascii="Times New Roman" w:hAnsi="Times New Roman" w:cs="Times New Roman"/>
        </w:rPr>
        <w:t xml:space="preserve">its focus on traditional and </w:t>
      </w:r>
      <w:r>
        <w:rPr>
          <w:rFonts w:ascii="Times New Roman" w:hAnsi="Times New Roman" w:cs="Times New Roman"/>
        </w:rPr>
        <w:t>rigid disciplinary boundaries</w:t>
      </w:r>
      <w:r w:rsidRPr="00552E97">
        <w:rPr>
          <w:rFonts w:ascii="Times New Roman" w:hAnsi="Times New Roman" w:cs="Times New Roman"/>
        </w:rPr>
        <w:t xml:space="preserve">, on lyrical abstraction and the modernist paradigm of art’s autonomy and expression of the soul, felt </w:t>
      </w:r>
      <w:r>
        <w:rPr>
          <w:rFonts w:ascii="Times New Roman" w:hAnsi="Times New Roman" w:cs="Times New Roman"/>
        </w:rPr>
        <w:t>suffocating</w:t>
      </w:r>
      <w:r w:rsidRPr="00552E97">
        <w:rPr>
          <w:rFonts w:ascii="Times New Roman" w:hAnsi="Times New Roman" w:cs="Times New Roman"/>
        </w:rPr>
        <w:t xml:space="preserve"> and outdated to many artists of Schubert’s generation. </w:t>
      </w:r>
      <w:ins w:id="55" w:author="Lina Dzuverovic" w:date="2025-07-28T16:40:00Z" w16du:dateUtc="2025-07-28T15:40:00Z">
        <w:r w:rsidR="00172CE7" w:rsidRPr="00266CD3">
          <w:rPr>
            <w:rFonts w:ascii="Times New Roman" w:hAnsi="Times New Roman" w:cs="Times New Roman"/>
          </w:rPr>
          <w:t>Critics of this dominant artistic expression saw it as entrenched in the political system</w:t>
        </w:r>
      </w:ins>
      <w:ins w:id="56" w:author="Lina Dzuverovic" w:date="2025-07-28T20:52:00Z" w16du:dateUtc="2025-07-28T19:52:00Z">
        <w:r w:rsidR="007B781E">
          <w:rPr>
            <w:rFonts w:ascii="Times New Roman" w:hAnsi="Times New Roman" w:cs="Times New Roman"/>
          </w:rPr>
          <w:t xml:space="preserve"> which supported it</w:t>
        </w:r>
      </w:ins>
      <w:ins w:id="57" w:author="Lina Dzuverovic" w:date="2025-07-28T16:40:00Z" w16du:dateUtc="2025-07-28T15:40:00Z">
        <w:r w:rsidR="00172CE7" w:rsidRPr="00266CD3">
          <w:rPr>
            <w:rFonts w:ascii="Times New Roman" w:hAnsi="Times New Roman" w:cs="Times New Roman"/>
          </w:rPr>
          <w:t>, artistically stagnant, having little contact with social reality, and completely disengag</w:t>
        </w:r>
      </w:ins>
      <w:ins w:id="58" w:author="Lina Dzuverovic" w:date="2025-07-28T16:46:00Z" w16du:dateUtc="2025-07-28T15:46:00Z">
        <w:r w:rsidR="003F7A85">
          <w:rPr>
            <w:rFonts w:ascii="Times New Roman" w:hAnsi="Times New Roman" w:cs="Times New Roman"/>
          </w:rPr>
          <w:t>ed</w:t>
        </w:r>
      </w:ins>
      <w:ins w:id="59" w:author="Lina Dzuverovic" w:date="2025-07-28T16:40:00Z" w16du:dateUtc="2025-07-28T15:40:00Z">
        <w:r w:rsidR="00172CE7" w:rsidRPr="00266CD3">
          <w:rPr>
            <w:rFonts w:ascii="Times New Roman" w:hAnsi="Times New Roman" w:cs="Times New Roman"/>
          </w:rPr>
          <w:t xml:space="preserve"> from current and pressing issues in the world</w:t>
        </w:r>
      </w:ins>
      <w:ins w:id="60" w:author="Lina Dzuverovic" w:date="2025-07-28T16:46:00Z" w16du:dateUtc="2025-07-28T15:46:00Z">
        <w:r w:rsidR="003F7A85">
          <w:rPr>
            <w:rFonts w:ascii="Times New Roman" w:hAnsi="Times New Roman" w:cs="Times New Roman"/>
          </w:rPr>
          <w:t>.</w:t>
        </w:r>
      </w:ins>
    </w:p>
    <w:p w14:paraId="6416DC5F" w14:textId="7BB9AD91" w:rsidR="00704079" w:rsidDel="00745054" w:rsidRDefault="00704079" w:rsidP="00704079">
      <w:pPr>
        <w:spacing w:line="360" w:lineRule="auto"/>
        <w:rPr>
          <w:del w:id="61" w:author="Lina Dzuverovic" w:date="2025-07-28T20:53:00Z" w16du:dateUtc="2025-07-28T19:53:00Z"/>
          <w:rFonts w:ascii="Times New Roman" w:hAnsi="Times New Roman" w:cs="Times New Roman"/>
        </w:rPr>
      </w:pPr>
      <w:del w:id="62" w:author="Lina Dzuverovic" w:date="2025-07-28T20:53:00Z" w16du:dateUtc="2025-07-28T19:53:00Z">
        <w:r w:rsidDel="007B781E">
          <w:rPr>
            <w:rFonts w:ascii="Times New Roman" w:hAnsi="Times New Roman" w:cs="Times New Roman"/>
          </w:rPr>
          <w:delText xml:space="preserve">These </w:delText>
        </w:r>
        <w:r w:rsidDel="00745054">
          <w:rPr>
            <w:rFonts w:ascii="Times New Roman" w:hAnsi="Times New Roman" w:cs="Times New Roman"/>
          </w:rPr>
          <w:delText xml:space="preserve">early works, despite their saccharine subject matter, </w:delText>
        </w:r>
      </w:del>
      <w:del w:id="63" w:author="Lina Dzuverovic" w:date="2025-07-18T19:00:00Z" w16du:dateUtc="2025-07-18T18:00:00Z">
        <w:r w:rsidDel="009F6D17">
          <w:rPr>
            <w:rFonts w:ascii="Times New Roman" w:hAnsi="Times New Roman" w:cs="Times New Roman"/>
          </w:rPr>
          <w:delText>were</w:delText>
        </w:r>
        <w:r w:rsidRPr="00552E97" w:rsidDel="009F6D17">
          <w:rPr>
            <w:rFonts w:ascii="Times New Roman" w:hAnsi="Times New Roman" w:cs="Times New Roman"/>
          </w:rPr>
          <w:delText xml:space="preserve"> </w:delText>
        </w:r>
      </w:del>
      <w:del w:id="64" w:author="Lina Dzuverovic" w:date="2025-07-28T20:53:00Z" w16du:dateUtc="2025-07-28T19:53:00Z">
        <w:r w:rsidRPr="00552E97" w:rsidDel="007B781E">
          <w:rPr>
            <w:rFonts w:ascii="Times New Roman" w:hAnsi="Times New Roman" w:cs="Times New Roman"/>
          </w:rPr>
          <w:delText xml:space="preserve">Schubert’s </w:delText>
        </w:r>
        <w:commentRangeStart w:id="65"/>
        <w:r w:rsidRPr="007D2275" w:rsidDel="00745054">
          <w:rPr>
            <w:rFonts w:ascii="Times New Roman" w:hAnsi="Times New Roman" w:cs="Times New Roman"/>
            <w:strike/>
            <w:rPrChange w:id="66" w:author="Lina Dzuverovic" w:date="2025-07-18T19:00:00Z" w16du:dateUtc="2025-07-18T18:00:00Z">
              <w:rPr>
                <w:rFonts w:ascii="Times New Roman" w:hAnsi="Times New Roman" w:cs="Times New Roman"/>
              </w:rPr>
            </w:rPrChange>
          </w:rPr>
          <w:delText xml:space="preserve">scream </w:delText>
        </w:r>
        <w:commentRangeEnd w:id="65"/>
        <w:r w:rsidR="00B91619" w:rsidRPr="007D2275" w:rsidDel="00745054">
          <w:rPr>
            <w:rStyle w:val="CommentReference"/>
            <w:strike/>
            <w:rPrChange w:id="67" w:author="Lina Dzuverovic" w:date="2025-07-18T19:00:00Z" w16du:dateUtc="2025-07-18T18:00:00Z">
              <w:rPr>
                <w:rStyle w:val="CommentReference"/>
              </w:rPr>
            </w:rPrChange>
          </w:rPr>
          <w:commentReference w:id="65"/>
        </w:r>
        <w:r w:rsidRPr="007D2275" w:rsidDel="00745054">
          <w:rPr>
            <w:rFonts w:ascii="Times New Roman" w:hAnsi="Times New Roman" w:cs="Times New Roman"/>
            <w:strike/>
            <w:rPrChange w:id="68" w:author="Lina Dzuverovic" w:date="2025-07-18T19:00:00Z" w16du:dateUtc="2025-07-18T18:00:00Z">
              <w:rPr>
                <w:rFonts w:ascii="Times New Roman" w:hAnsi="Times New Roman" w:cs="Times New Roman"/>
              </w:rPr>
            </w:rPrChange>
          </w:rPr>
          <w:delText xml:space="preserve">of </w:delText>
        </w:r>
        <w:r w:rsidRPr="00552E97" w:rsidDel="00745054">
          <w:rPr>
            <w:rFonts w:ascii="Times New Roman" w:hAnsi="Times New Roman" w:cs="Times New Roman"/>
          </w:rPr>
          <w:delText>frustration with the confines and rules of academic painting</w:delText>
        </w:r>
        <w:r w:rsidDel="00745054">
          <w:rPr>
            <w:rFonts w:ascii="Times New Roman" w:hAnsi="Times New Roman" w:cs="Times New Roman"/>
          </w:rPr>
          <w:delText>, revealing a desire to experiment with new materials, subject matter, approaches and techniques that would later go on to become the foundation of her rich cross-media career</w:delText>
        </w:r>
        <w:r w:rsidRPr="00552E97" w:rsidDel="00745054">
          <w:rPr>
            <w:rFonts w:ascii="Times New Roman" w:hAnsi="Times New Roman" w:cs="Times New Roman"/>
          </w:rPr>
          <w:delText>.</w:delText>
        </w:r>
      </w:del>
    </w:p>
    <w:p w14:paraId="5C112005" w14:textId="5FF1FBCE" w:rsidR="00704079" w:rsidRDefault="00704079" w:rsidP="00704079">
      <w:pPr>
        <w:spacing w:line="360" w:lineRule="auto"/>
        <w:rPr>
          <w:ins w:id="69" w:author="Lina Dzuverovic" w:date="2025-07-28T20:55:00Z" w16du:dateUtc="2025-07-28T19:55:00Z"/>
          <w:rFonts w:ascii="Times New Roman" w:hAnsi="Times New Roman" w:cs="Times New Roman"/>
        </w:rPr>
      </w:pPr>
      <w:r>
        <w:rPr>
          <w:rFonts w:ascii="Times New Roman" w:hAnsi="Times New Roman" w:cs="Times New Roman"/>
        </w:rPr>
        <w:t xml:space="preserve">Schubert </w:t>
      </w:r>
      <w:r w:rsidRPr="009354F7">
        <w:rPr>
          <w:rFonts w:ascii="Times New Roman" w:hAnsi="Times New Roman" w:cs="Times New Roman"/>
        </w:rPr>
        <w:t>rebelled</w:t>
      </w:r>
      <w:r>
        <w:rPr>
          <w:rFonts w:ascii="Times New Roman" w:hAnsi="Times New Roman" w:cs="Times New Roman"/>
        </w:rPr>
        <w:t xml:space="preserve"> while still a student. </w:t>
      </w:r>
      <w:r w:rsidRPr="00552E97">
        <w:rPr>
          <w:rFonts w:ascii="Times New Roman" w:hAnsi="Times New Roman" w:cs="Times New Roman"/>
        </w:rPr>
        <w:t xml:space="preserve">In </w:t>
      </w:r>
      <w:r>
        <w:rPr>
          <w:rFonts w:ascii="Times New Roman" w:hAnsi="Times New Roman" w:cs="Times New Roman"/>
        </w:rPr>
        <w:t>a video</w:t>
      </w:r>
      <w:r w:rsidRPr="00552E97">
        <w:rPr>
          <w:rFonts w:ascii="Times New Roman" w:hAnsi="Times New Roman" w:cs="Times New Roman"/>
        </w:rPr>
        <w:t xml:space="preserve"> interview </w:t>
      </w:r>
      <w:r>
        <w:rPr>
          <w:rFonts w:ascii="Times New Roman" w:hAnsi="Times New Roman" w:cs="Times New Roman"/>
        </w:rPr>
        <w:t>the artist</w:t>
      </w:r>
      <w:r w:rsidRPr="00552E97">
        <w:rPr>
          <w:rFonts w:ascii="Times New Roman" w:hAnsi="Times New Roman" w:cs="Times New Roman"/>
        </w:rPr>
        <w:t xml:space="preserve"> gave</w:t>
      </w:r>
      <w:del w:id="70" w:author="Lina Dzuverovic" w:date="2025-07-28T16:51:00Z" w16du:dateUtc="2025-07-28T15:51:00Z">
        <w:r w:rsidDel="005C6A15">
          <w:rPr>
            <w:rFonts w:ascii="Times New Roman" w:hAnsi="Times New Roman" w:cs="Times New Roman"/>
          </w:rPr>
          <w:delText>,</w:delText>
        </w:r>
      </w:del>
      <w:r>
        <w:rPr>
          <w:rFonts w:ascii="Times New Roman" w:hAnsi="Times New Roman" w:cs="Times New Roman"/>
        </w:rPr>
        <w:t xml:space="preserve"> in 2000, in a conversation with curator Leonida Kova</w:t>
      </w:r>
      <w:ins w:id="71" w:author="Lina Dzuverovic" w:date="2025-07-28T16:47:00Z" w16du:dateUtc="2025-07-28T15:47:00Z">
        <w:r w:rsidR="00EB74AE">
          <w:rPr>
            <w:rFonts w:ascii="Arial" w:hAnsi="Arial" w:cs="Arial"/>
            <w:color w:val="474747"/>
            <w:sz w:val="21"/>
            <w:szCs w:val="21"/>
            <w:shd w:val="clear" w:color="auto" w:fill="FFFFFF"/>
          </w:rPr>
          <w:t>č</w:t>
        </w:r>
      </w:ins>
      <w:del w:id="72" w:author="Lina Dzuverovic" w:date="2025-07-28T16:47:00Z" w16du:dateUtc="2025-07-28T15:47:00Z">
        <w:r w:rsidDel="00EB74AE">
          <w:rPr>
            <w:rFonts w:ascii="Times New Roman" w:hAnsi="Times New Roman" w:cs="Times New Roman"/>
          </w:rPr>
          <w:delText>c</w:delText>
        </w:r>
      </w:del>
      <w:r>
        <w:rPr>
          <w:rFonts w:ascii="Times New Roman" w:hAnsi="Times New Roman" w:cs="Times New Roman"/>
        </w:rPr>
        <w:t xml:space="preserve"> and photographer Ana </w:t>
      </w:r>
      <w:proofErr w:type="spellStart"/>
      <w:r>
        <w:rPr>
          <w:rFonts w:ascii="Times New Roman" w:hAnsi="Times New Roman" w:cs="Times New Roman"/>
        </w:rPr>
        <w:t>Opali</w:t>
      </w:r>
      <w:ins w:id="73" w:author="Lina Dzuverovic" w:date="2025-07-28T16:51:00Z" w16du:dateUtc="2025-07-28T15:51:00Z">
        <w:r w:rsidR="00D766A0" w:rsidRPr="00D766A0">
          <w:rPr>
            <w:rStyle w:val="Emphasis"/>
            <w:rFonts w:ascii="Arial" w:hAnsi="Arial" w:cs="Arial"/>
            <w:i w:val="0"/>
            <w:iCs w:val="0"/>
            <w:color w:val="767676"/>
            <w:sz w:val="21"/>
            <w:szCs w:val="21"/>
            <w:shd w:val="clear" w:color="auto" w:fill="FFFFFF"/>
            <w:rPrChange w:id="74" w:author="Lina Dzuverovic" w:date="2025-07-28T16:51:00Z" w16du:dateUtc="2025-07-28T15:51:00Z">
              <w:rPr>
                <w:rStyle w:val="Emphasis"/>
                <w:rFonts w:ascii="Arial" w:hAnsi="Arial" w:cs="Arial"/>
                <w:b/>
                <w:bCs/>
                <w:i w:val="0"/>
                <w:iCs w:val="0"/>
                <w:color w:val="767676"/>
                <w:sz w:val="21"/>
                <w:szCs w:val="21"/>
                <w:shd w:val="clear" w:color="auto" w:fill="FFFFFF"/>
              </w:rPr>
            </w:rPrChange>
          </w:rPr>
          <w:t>ć</w:t>
        </w:r>
        <w:proofErr w:type="spellEnd"/>
        <w:r w:rsidR="00D766A0" w:rsidRPr="00D766A0" w:rsidDel="00D766A0">
          <w:rPr>
            <w:rFonts w:ascii="Times New Roman" w:hAnsi="Times New Roman" w:cs="Times New Roman"/>
          </w:rPr>
          <w:t xml:space="preserve"> </w:t>
        </w:r>
      </w:ins>
      <w:del w:id="75" w:author="Lina Dzuverovic" w:date="2025-07-28T16:51:00Z" w16du:dateUtc="2025-07-28T15:51:00Z">
        <w:r w:rsidDel="00D766A0">
          <w:rPr>
            <w:rFonts w:ascii="Times New Roman" w:hAnsi="Times New Roman" w:cs="Times New Roman"/>
          </w:rPr>
          <w:delText xml:space="preserve">c, </w:delText>
        </w:r>
      </w:del>
      <w:r>
        <w:rPr>
          <w:rFonts w:ascii="Times New Roman" w:hAnsi="Times New Roman" w:cs="Times New Roman"/>
        </w:rPr>
        <w:t>Schubert</w:t>
      </w:r>
      <w:r w:rsidRPr="00552E97">
        <w:rPr>
          <w:rFonts w:ascii="Times New Roman" w:hAnsi="Times New Roman" w:cs="Times New Roman"/>
        </w:rPr>
        <w:t xml:space="preserve"> passionately retold </w:t>
      </w:r>
      <w:r>
        <w:rPr>
          <w:rFonts w:ascii="Times New Roman" w:hAnsi="Times New Roman" w:cs="Times New Roman"/>
        </w:rPr>
        <w:t xml:space="preserve">an anecdote from </w:t>
      </w:r>
      <w:r w:rsidRPr="00552E97">
        <w:rPr>
          <w:rFonts w:ascii="Times New Roman" w:hAnsi="Times New Roman" w:cs="Times New Roman"/>
        </w:rPr>
        <w:t>her student years</w:t>
      </w:r>
      <w:r>
        <w:rPr>
          <w:rFonts w:ascii="Times New Roman" w:hAnsi="Times New Roman" w:cs="Times New Roman"/>
        </w:rPr>
        <w:t xml:space="preserve">, explaining how </w:t>
      </w:r>
      <w:del w:id="76" w:author="Lina Dzuverovic" w:date="2025-07-28T16:51:00Z" w16du:dateUtc="2025-07-28T15:51:00Z">
        <w:r w:rsidDel="005C6A15">
          <w:rPr>
            <w:rFonts w:ascii="Times New Roman" w:hAnsi="Times New Roman" w:cs="Times New Roman"/>
          </w:rPr>
          <w:delText>as a student</w:delText>
        </w:r>
      </w:del>
      <w:ins w:id="77" w:author="Lina Dzuverovic" w:date="2025-07-28T16:51:00Z" w16du:dateUtc="2025-07-28T15:51:00Z">
        <w:r w:rsidR="005C6A15">
          <w:rPr>
            <w:rFonts w:ascii="Times New Roman" w:hAnsi="Times New Roman" w:cs="Times New Roman"/>
          </w:rPr>
          <w:t>at the time</w:t>
        </w:r>
      </w:ins>
      <w:del w:id="78" w:author="Lina Dzuverovic" w:date="2025-07-28T16:51:00Z" w16du:dateUtc="2025-07-28T15:51:00Z">
        <w:r w:rsidDel="005C6A15">
          <w:rPr>
            <w:rFonts w:ascii="Times New Roman" w:hAnsi="Times New Roman" w:cs="Times New Roman"/>
          </w:rPr>
          <w:delText>,</w:delText>
        </w:r>
      </w:del>
      <w:r>
        <w:rPr>
          <w:rFonts w:ascii="Times New Roman" w:hAnsi="Times New Roman" w:cs="Times New Roman"/>
        </w:rPr>
        <w:t xml:space="preserve"> </w:t>
      </w:r>
      <w:r w:rsidRPr="00552E97">
        <w:rPr>
          <w:rFonts w:ascii="Times New Roman" w:hAnsi="Times New Roman" w:cs="Times New Roman"/>
        </w:rPr>
        <w:t>she could no longer stand painting life models and still lives.</w:t>
      </w:r>
      <w:del w:id="79" w:author="Lina Dzuverovic" w:date="2025-07-28T16:51:00Z" w16du:dateUtc="2025-07-28T15:51:00Z">
        <w:r w:rsidRPr="00BE2184" w:rsidDel="008709B4">
          <w:rPr>
            <w:rStyle w:val="FootnoteReference"/>
            <w:rFonts w:ascii="Times New Roman" w:hAnsi="Times New Roman" w:cs="Times New Roman"/>
          </w:rPr>
          <w:delText xml:space="preserve"> </w:delText>
        </w:r>
      </w:del>
      <w:r>
        <w:rPr>
          <w:rStyle w:val="FootnoteReference"/>
          <w:rFonts w:ascii="Times New Roman" w:hAnsi="Times New Roman" w:cs="Times New Roman"/>
        </w:rPr>
        <w:footnoteReference w:id="2"/>
      </w:r>
      <w:r w:rsidRPr="00552E97">
        <w:rPr>
          <w:rFonts w:ascii="Times New Roman" w:hAnsi="Times New Roman" w:cs="Times New Roman"/>
        </w:rPr>
        <w:t xml:space="preserve">  In a moment of </w:t>
      </w:r>
      <w:commentRangeStart w:id="80"/>
      <w:del w:id="81" w:author="Lina Dzuverovic" w:date="2025-07-21T08:41:00Z" w16du:dateUtc="2025-07-21T07:41:00Z">
        <w:r w:rsidRPr="00B91619">
          <w:rPr>
            <w:rFonts w:ascii="Times New Roman" w:hAnsi="Times New Roman" w:cs="Times New Roman"/>
            <w:highlight w:val="yellow"/>
            <w:rPrChange w:id="82" w:author="Microsoft Office User" w:date="2025-07-01T20:29:00Z">
              <w:rPr>
                <w:rFonts w:ascii="Times New Roman" w:hAnsi="Times New Roman" w:cs="Times New Roman"/>
              </w:rPr>
            </w:rPrChange>
          </w:rPr>
          <w:delText>rebellion</w:delText>
        </w:r>
        <w:r w:rsidRPr="00552E97">
          <w:rPr>
            <w:rFonts w:ascii="Times New Roman" w:hAnsi="Times New Roman" w:cs="Times New Roman"/>
          </w:rPr>
          <w:delText xml:space="preserve"> </w:delText>
        </w:r>
      </w:del>
      <w:commentRangeEnd w:id="80"/>
      <w:ins w:id="83" w:author="Microsoft Word" w:date="2025-07-21T08:46:00Z" w16du:dateUtc="2025-07-21T07:46:00Z">
        <w:r w:rsidR="00DE411D">
          <w:rPr>
            <w:rFonts w:ascii="Times New Roman" w:hAnsi="Times New Roman" w:cs="Times New Roman"/>
          </w:rPr>
          <w:t>exasperation</w:t>
        </w:r>
        <w:r w:rsidR="00496002" w:rsidRPr="00552E97">
          <w:rPr>
            <w:rFonts w:ascii="Times New Roman" w:hAnsi="Times New Roman" w:cs="Times New Roman"/>
          </w:rPr>
          <w:t xml:space="preserve"> </w:t>
        </w:r>
      </w:ins>
      <w:r w:rsidR="00B91619">
        <w:rPr>
          <w:rStyle w:val="CommentReference"/>
        </w:rPr>
        <w:commentReference w:id="80"/>
      </w:r>
      <w:r w:rsidRPr="00552E97">
        <w:rPr>
          <w:rFonts w:ascii="Times New Roman" w:hAnsi="Times New Roman" w:cs="Times New Roman"/>
        </w:rPr>
        <w:t xml:space="preserve">during a </w:t>
      </w:r>
      <w:r>
        <w:rPr>
          <w:rFonts w:ascii="Times New Roman" w:hAnsi="Times New Roman" w:cs="Times New Roman"/>
        </w:rPr>
        <w:t xml:space="preserve">life drawing </w:t>
      </w:r>
      <w:r w:rsidRPr="00552E97">
        <w:rPr>
          <w:rFonts w:ascii="Times New Roman" w:hAnsi="Times New Roman" w:cs="Times New Roman"/>
        </w:rPr>
        <w:t xml:space="preserve">class, Schubert burst out of the studio, set up her easel in the corridor and instead of continuing to paint the assigned nude model reclining on a daybed, which had been frustrating the students for some time, </w:t>
      </w:r>
      <w:r>
        <w:rPr>
          <w:rFonts w:ascii="Times New Roman" w:hAnsi="Times New Roman" w:cs="Times New Roman"/>
        </w:rPr>
        <w:t xml:space="preserve">she </w:t>
      </w:r>
      <w:r w:rsidRPr="00552E97">
        <w:rPr>
          <w:rFonts w:ascii="Times New Roman" w:hAnsi="Times New Roman" w:cs="Times New Roman"/>
        </w:rPr>
        <w:t>decided to paint the network of water plumbing pipes, giving great attention to the screws, finding them a fascinating subject to study</w:t>
      </w:r>
      <w:r>
        <w:rPr>
          <w:rFonts w:ascii="Times New Roman" w:hAnsi="Times New Roman" w:cs="Times New Roman"/>
        </w:rPr>
        <w:t xml:space="preserve">. Observing that she always excelled at complex technical challenges or ‘man’s jobs’ </w:t>
      </w:r>
      <w:ins w:id="84" w:author="Microsoft Word" w:date="2025-07-21T08:46:00Z" w16du:dateUtc="2025-07-21T07:46:00Z">
        <w:r w:rsidR="00A928CC">
          <w:rPr>
            <w:rFonts w:ascii="Times New Roman" w:hAnsi="Times New Roman" w:cs="Times New Roman"/>
          </w:rPr>
          <w:t xml:space="preserve">as she put it, </w:t>
        </w:r>
      </w:ins>
      <w:r>
        <w:rPr>
          <w:rFonts w:ascii="Times New Roman" w:hAnsi="Times New Roman" w:cs="Times New Roman"/>
        </w:rPr>
        <w:t xml:space="preserve">Schubert delights in retelling her </w:t>
      </w:r>
      <w:r w:rsidRPr="009354F7">
        <w:rPr>
          <w:rFonts w:ascii="Times New Roman" w:hAnsi="Times New Roman" w:cs="Times New Roman"/>
        </w:rPr>
        <w:t>rebellious</w:t>
      </w:r>
      <w:r>
        <w:rPr>
          <w:rFonts w:ascii="Times New Roman" w:hAnsi="Times New Roman" w:cs="Times New Roman"/>
        </w:rPr>
        <w:t xml:space="preserve"> act, a way to fight boredom </w:t>
      </w:r>
      <w:ins w:id="85" w:author="Lina Dzuverovic" w:date="2025-07-27T16:38:00Z" w16du:dateUtc="2025-07-27T15:38:00Z">
        <w:r w:rsidR="00163733">
          <w:rPr>
            <w:rFonts w:ascii="Times New Roman" w:hAnsi="Times New Roman" w:cs="Times New Roman"/>
          </w:rPr>
          <w:t xml:space="preserve">of an </w:t>
        </w:r>
      </w:ins>
      <w:ins w:id="86" w:author="Lina Dzuverovic" w:date="2025-07-28T00:48:00Z" w16du:dateUtc="2025-07-27T23:48:00Z">
        <w:r w:rsidR="00CB123E">
          <w:rPr>
            <w:rFonts w:ascii="Times New Roman" w:hAnsi="Times New Roman" w:cs="Times New Roman"/>
          </w:rPr>
          <w:lastRenderedPageBreak/>
          <w:t xml:space="preserve">uninteresting </w:t>
        </w:r>
      </w:ins>
      <w:ins w:id="87" w:author="Lina Dzuverovic" w:date="2025-07-27T16:38:00Z" w16du:dateUtc="2025-07-27T15:38:00Z">
        <w:r w:rsidR="0011628E">
          <w:rPr>
            <w:rFonts w:ascii="Times New Roman" w:hAnsi="Times New Roman" w:cs="Times New Roman"/>
          </w:rPr>
          <w:t xml:space="preserve">student </w:t>
        </w:r>
      </w:ins>
      <w:proofErr w:type="gramStart"/>
      <w:ins w:id="88" w:author="Lina Dzuverovic" w:date="2025-07-28T20:01:00Z" w16du:dateUtc="2025-07-28T19:01:00Z">
        <w:r w:rsidR="00587778">
          <w:rPr>
            <w:rFonts w:ascii="Times New Roman" w:hAnsi="Times New Roman" w:cs="Times New Roman"/>
          </w:rPr>
          <w:t>assignment</w:t>
        </w:r>
      </w:ins>
      <w:ins w:id="89" w:author="Lina Dzuverovic" w:date="2025-07-27T16:38:00Z" w16du:dateUtc="2025-07-27T15:38:00Z">
        <w:r w:rsidR="0011628E">
          <w:rPr>
            <w:rFonts w:ascii="Times New Roman" w:hAnsi="Times New Roman" w:cs="Times New Roman"/>
          </w:rPr>
          <w:t xml:space="preserve">, </w:t>
        </w:r>
      </w:ins>
      <w:r>
        <w:rPr>
          <w:rFonts w:ascii="Times New Roman" w:hAnsi="Times New Roman" w:cs="Times New Roman"/>
        </w:rPr>
        <w:t>and</w:t>
      </w:r>
      <w:proofErr w:type="gramEnd"/>
      <w:r>
        <w:rPr>
          <w:rFonts w:ascii="Times New Roman" w:hAnsi="Times New Roman" w:cs="Times New Roman"/>
        </w:rPr>
        <w:t xml:space="preserve"> transcend the confines of the </w:t>
      </w:r>
      <w:del w:id="90" w:author="Lina Dzuverovic" w:date="2025-07-28T16:52:00Z" w16du:dateUtc="2025-07-28T15:52:00Z">
        <w:r w:rsidDel="00147027">
          <w:rPr>
            <w:rFonts w:ascii="Times New Roman" w:hAnsi="Times New Roman" w:cs="Times New Roman"/>
          </w:rPr>
          <w:delText>canvas</w:delText>
        </w:r>
      </w:del>
      <w:ins w:id="91" w:author="Lina Dzuverovic" w:date="2025-07-28T16:52:00Z" w16du:dateUtc="2025-07-28T15:52:00Z">
        <w:r w:rsidR="00147027">
          <w:rPr>
            <w:rFonts w:ascii="Times New Roman" w:hAnsi="Times New Roman" w:cs="Times New Roman"/>
          </w:rPr>
          <w:t>proscribed task</w:t>
        </w:r>
      </w:ins>
      <w:r w:rsidRPr="00552E97">
        <w:rPr>
          <w:rFonts w:ascii="Times New Roman" w:hAnsi="Times New Roman" w:cs="Times New Roman"/>
        </w:rPr>
        <w:t xml:space="preserve">. </w:t>
      </w:r>
      <w:r>
        <w:rPr>
          <w:rFonts w:ascii="Times New Roman" w:hAnsi="Times New Roman" w:cs="Times New Roman"/>
        </w:rPr>
        <w:t xml:space="preserve"> This rejection of convention was not accepted lightly, with her teacher laughing at her in passing</w:t>
      </w:r>
      <w:r w:rsidRPr="001A4C06">
        <w:rPr>
          <w:rFonts w:ascii="Times New Roman" w:hAnsi="Times New Roman" w:cs="Times New Roman"/>
        </w:rPr>
        <w:t xml:space="preserve"> </w:t>
      </w:r>
      <w:r>
        <w:rPr>
          <w:rFonts w:ascii="Times New Roman" w:hAnsi="Times New Roman" w:cs="Times New Roman"/>
        </w:rPr>
        <w:t>(‘my professor sniggered at me’).</w:t>
      </w:r>
      <w:r>
        <w:rPr>
          <w:rStyle w:val="FootnoteReference"/>
          <w:rFonts w:ascii="Times New Roman" w:hAnsi="Times New Roman" w:cs="Times New Roman"/>
        </w:rPr>
        <w:footnoteReference w:id="3"/>
      </w:r>
      <w:r>
        <w:rPr>
          <w:rFonts w:ascii="Times New Roman" w:hAnsi="Times New Roman" w:cs="Times New Roman"/>
        </w:rPr>
        <w:t xml:space="preserve"> </w:t>
      </w:r>
      <w:r w:rsidRPr="00EE3F4C">
        <w:rPr>
          <w:rFonts w:ascii="Times New Roman" w:hAnsi="Times New Roman" w:cs="Times New Roman"/>
        </w:rPr>
        <w:t xml:space="preserve">This did not deter Schubert from experimenting further and she did indeed </w:t>
      </w:r>
      <w:ins w:id="92" w:author="Lina Dzuverovic" w:date="2025-07-27T16:38:00Z" w16du:dateUtc="2025-07-27T15:38:00Z">
        <w:r w:rsidR="0011628E">
          <w:rPr>
            <w:rFonts w:ascii="Times New Roman" w:hAnsi="Times New Roman" w:cs="Times New Roman"/>
          </w:rPr>
          <w:t xml:space="preserve">eventually </w:t>
        </w:r>
      </w:ins>
      <w:r w:rsidRPr="00EE3F4C">
        <w:rPr>
          <w:rFonts w:ascii="Times New Roman" w:hAnsi="Times New Roman" w:cs="Times New Roman"/>
        </w:rPr>
        <w:t>stick a knife into the canvas,</w:t>
      </w:r>
      <w:ins w:id="93" w:author="Lina Dzuverovic" w:date="2025-07-27T16:42:00Z" w16du:dateUtc="2025-07-27T15:42:00Z">
        <w:r w:rsidR="00DF5F28">
          <w:rPr>
            <w:rFonts w:ascii="Times New Roman" w:hAnsi="Times New Roman" w:cs="Times New Roman"/>
          </w:rPr>
          <w:t xml:space="preserve"> a direct form of breaking out of its confines,</w:t>
        </w:r>
      </w:ins>
      <w:r w:rsidRPr="00EE3F4C">
        <w:rPr>
          <w:rFonts w:ascii="Times New Roman" w:hAnsi="Times New Roman" w:cs="Times New Roman"/>
        </w:rPr>
        <w:t xml:space="preserve"> in a later series of painting-performances</w:t>
      </w:r>
      <w:r w:rsidRPr="00EE3F4C">
        <w:rPr>
          <w:rStyle w:val="Heading1Char"/>
          <w:rFonts w:ascii="Times New Roman" w:hAnsi="Times New Roman" w:cs="Times New Roman"/>
          <w:color w:val="353535"/>
          <w:spacing w:val="3"/>
          <w:sz w:val="24"/>
          <w:szCs w:val="24"/>
          <w:shd w:val="clear" w:color="auto" w:fill="FFFFFF"/>
        </w:rPr>
        <w:t xml:space="preserve"> </w:t>
      </w:r>
      <w:ins w:id="94" w:author="Lina Dzuverovic" w:date="2025-07-28T09:03:00Z" w16du:dateUtc="2025-07-28T08:03:00Z">
        <w:r w:rsidR="00465F2B">
          <w:rPr>
            <w:rStyle w:val="Heading1Char"/>
            <w:rFonts w:ascii="Times New Roman" w:hAnsi="Times New Roman" w:cs="Times New Roman"/>
            <w:color w:val="353535"/>
            <w:spacing w:val="3"/>
            <w:sz w:val="24"/>
            <w:szCs w:val="24"/>
            <w:shd w:val="clear" w:color="auto" w:fill="FFFFFF"/>
          </w:rPr>
          <w:t xml:space="preserve">entitled </w:t>
        </w:r>
      </w:ins>
      <w:r w:rsidRPr="00EE3F4C">
        <w:rPr>
          <w:rStyle w:val="Emphasis"/>
          <w:rFonts w:ascii="Times New Roman" w:hAnsi="Times New Roman" w:cs="Times New Roman"/>
          <w:color w:val="353535"/>
          <w:spacing w:val="3"/>
          <w:shd w:val="clear" w:color="auto" w:fill="FFFFFF"/>
        </w:rPr>
        <w:t>Perforated Canvas (Performed)</w:t>
      </w:r>
      <w:ins w:id="95" w:author="Lina Dzuverovic" w:date="2025-07-27T16:39:00Z" w16du:dateUtc="2025-07-27T15:39:00Z">
        <w:r w:rsidR="003D63F3">
          <w:rPr>
            <w:rFonts w:ascii="Times New Roman" w:hAnsi="Times New Roman" w:cs="Times New Roman"/>
            <w:color w:val="353535"/>
            <w:spacing w:val="3"/>
            <w:shd w:val="clear" w:color="auto" w:fill="FFFFFF"/>
          </w:rPr>
          <w:t xml:space="preserve"> executed in</w:t>
        </w:r>
      </w:ins>
      <w:del w:id="96" w:author="Lina Dzuverovic" w:date="2025-07-27T16:39:00Z" w16du:dateUtc="2025-07-27T15:39:00Z">
        <w:r w:rsidRPr="00EE3F4C" w:rsidDel="003D63F3">
          <w:rPr>
            <w:rFonts w:ascii="Times New Roman" w:hAnsi="Times New Roman" w:cs="Times New Roman"/>
            <w:color w:val="353535"/>
            <w:spacing w:val="3"/>
            <w:shd w:val="clear" w:color="auto" w:fill="FFFFFF"/>
          </w:rPr>
          <w:delText>,</w:delText>
        </w:r>
      </w:del>
      <w:r w:rsidRPr="00EE3F4C">
        <w:rPr>
          <w:rFonts w:ascii="Times New Roman" w:hAnsi="Times New Roman" w:cs="Times New Roman"/>
          <w:color w:val="353535"/>
          <w:spacing w:val="3"/>
          <w:shd w:val="clear" w:color="auto" w:fill="FFFFFF"/>
        </w:rPr>
        <w:t xml:space="preserve"> 1978</w:t>
      </w:r>
      <w:ins w:id="97" w:author="Lina Dzuverovic" w:date="2025-07-27T16:39:00Z" w16du:dateUtc="2025-07-27T15:39:00Z">
        <w:r w:rsidR="003D63F3">
          <w:rPr>
            <w:rFonts w:ascii="Times New Roman" w:hAnsi="Times New Roman" w:cs="Times New Roman"/>
          </w:rPr>
          <w:t xml:space="preserve">. This series </w:t>
        </w:r>
      </w:ins>
      <w:del w:id="98" w:author="Lina Dzuverovic" w:date="2025-07-27T16:39:00Z" w16du:dateUtc="2025-07-27T15:39:00Z">
        <w:r w:rsidRPr="00EE3F4C" w:rsidDel="003D63F3">
          <w:rPr>
            <w:rFonts w:ascii="Times New Roman" w:hAnsi="Times New Roman" w:cs="Times New Roman"/>
            <w:color w:val="353535"/>
            <w:spacing w:val="3"/>
            <w:shd w:val="clear" w:color="auto" w:fill="FFFFFF"/>
          </w:rPr>
          <w:delText>,</w:delText>
        </w:r>
        <w:r w:rsidRPr="00EE3F4C" w:rsidDel="003D63F3">
          <w:rPr>
            <w:rFonts w:ascii="Times New Roman" w:hAnsi="Times New Roman" w:cs="Times New Roman"/>
          </w:rPr>
          <w:delText xml:space="preserve"> </w:delText>
        </w:r>
      </w:del>
      <w:r w:rsidRPr="00EE3F4C">
        <w:rPr>
          <w:rFonts w:ascii="Times New Roman" w:hAnsi="Times New Roman" w:cs="Times New Roman"/>
        </w:rPr>
        <w:t>involv</w:t>
      </w:r>
      <w:ins w:id="99" w:author="Lina Dzuverovic" w:date="2025-07-27T16:40:00Z" w16du:dateUtc="2025-07-27T15:40:00Z">
        <w:r w:rsidR="004E75ED">
          <w:rPr>
            <w:rFonts w:ascii="Times New Roman" w:hAnsi="Times New Roman" w:cs="Times New Roman"/>
          </w:rPr>
          <w:t>ed</w:t>
        </w:r>
      </w:ins>
      <w:del w:id="100" w:author="Lina Dzuverovic" w:date="2025-07-27T16:40:00Z" w16du:dateUtc="2025-07-27T15:40:00Z">
        <w:r w:rsidRPr="00EE3F4C" w:rsidDel="004E75ED">
          <w:rPr>
            <w:rFonts w:ascii="Times New Roman" w:hAnsi="Times New Roman" w:cs="Times New Roman"/>
          </w:rPr>
          <w:delText>ing</w:delText>
        </w:r>
      </w:del>
      <w:r w:rsidRPr="00EE3F4C">
        <w:rPr>
          <w:rFonts w:ascii="Times New Roman" w:hAnsi="Times New Roman" w:cs="Times New Roman"/>
        </w:rPr>
        <w:t xml:space="preserve"> performances </w:t>
      </w:r>
      <w:ins w:id="101" w:author="Lina Dzuverovic" w:date="2025-07-27T16:40:00Z" w16du:dateUtc="2025-07-27T15:40:00Z">
        <w:r w:rsidR="004E75ED">
          <w:rPr>
            <w:rFonts w:ascii="Times New Roman" w:hAnsi="Times New Roman" w:cs="Times New Roman"/>
          </w:rPr>
          <w:t xml:space="preserve">enacted by standing behind the </w:t>
        </w:r>
      </w:ins>
      <w:ins w:id="102" w:author="Lina Dzuverovic" w:date="2025-07-28T09:03:00Z" w16du:dateUtc="2025-07-28T08:03:00Z">
        <w:r w:rsidR="00FD7DF8">
          <w:rPr>
            <w:rFonts w:ascii="Times New Roman" w:hAnsi="Times New Roman" w:cs="Times New Roman"/>
          </w:rPr>
          <w:t>painting</w:t>
        </w:r>
      </w:ins>
      <w:ins w:id="103" w:author="Lina Dzuverovic" w:date="2025-07-27T16:40:00Z" w16du:dateUtc="2025-07-27T15:40:00Z">
        <w:r w:rsidR="004E75ED">
          <w:rPr>
            <w:rFonts w:ascii="Times New Roman" w:hAnsi="Times New Roman" w:cs="Times New Roman"/>
          </w:rPr>
          <w:t xml:space="preserve">, </w:t>
        </w:r>
        <w:r w:rsidR="00D90F5A">
          <w:rPr>
            <w:rFonts w:ascii="Times New Roman" w:hAnsi="Times New Roman" w:cs="Times New Roman"/>
          </w:rPr>
          <w:t>revealing</w:t>
        </w:r>
      </w:ins>
      <w:del w:id="104" w:author="Lina Dzuverovic" w:date="2025-07-27T16:40:00Z" w16du:dateUtc="2025-07-27T15:40:00Z">
        <w:r w:rsidRPr="00EE3F4C" w:rsidDel="00D90F5A">
          <w:rPr>
            <w:rFonts w:ascii="Times New Roman" w:hAnsi="Times New Roman" w:cs="Times New Roman"/>
          </w:rPr>
          <w:delText>through by</w:delText>
        </w:r>
      </w:del>
      <w:r w:rsidRPr="00EE3F4C">
        <w:rPr>
          <w:rFonts w:ascii="Times New Roman" w:hAnsi="Times New Roman" w:cs="Times New Roman"/>
        </w:rPr>
        <w:t xml:space="preserve"> </w:t>
      </w:r>
      <w:del w:id="105" w:author="Lina Dzuverovic" w:date="2025-07-27T16:40:00Z" w16du:dateUtc="2025-07-27T15:40:00Z">
        <w:r w:rsidRPr="00EE3F4C" w:rsidDel="00D90F5A">
          <w:rPr>
            <w:rFonts w:ascii="Times New Roman" w:hAnsi="Times New Roman" w:cs="Times New Roman"/>
          </w:rPr>
          <w:delText xml:space="preserve">revealing </w:delText>
        </w:r>
      </w:del>
      <w:r w:rsidRPr="00EE3F4C">
        <w:rPr>
          <w:rFonts w:ascii="Times New Roman" w:hAnsi="Times New Roman" w:cs="Times New Roman"/>
        </w:rPr>
        <w:t>parts of her body</w:t>
      </w:r>
      <w:ins w:id="106" w:author="Lina Dzuverovic" w:date="2025-07-27T16:40:00Z" w16du:dateUtc="2025-07-27T15:40:00Z">
        <w:r w:rsidR="00D90F5A">
          <w:rPr>
            <w:rFonts w:ascii="Times New Roman" w:hAnsi="Times New Roman" w:cs="Times New Roman"/>
          </w:rPr>
          <w:t>, such as a fi</w:t>
        </w:r>
      </w:ins>
      <w:ins w:id="107" w:author="Lina Dzuverovic" w:date="2025-07-27T16:41:00Z" w16du:dateUtc="2025-07-27T15:41:00Z">
        <w:r w:rsidR="00D90F5A">
          <w:rPr>
            <w:rFonts w:ascii="Times New Roman" w:hAnsi="Times New Roman" w:cs="Times New Roman"/>
          </w:rPr>
          <w:t>nger, an eye</w:t>
        </w:r>
      </w:ins>
      <w:ins w:id="108" w:author="Lina Dzuverovic" w:date="2025-07-27T16:43:00Z" w16du:dateUtc="2025-07-27T15:43:00Z">
        <w:r w:rsidR="00DF5F28">
          <w:rPr>
            <w:rFonts w:ascii="Times New Roman" w:hAnsi="Times New Roman" w:cs="Times New Roman"/>
          </w:rPr>
          <w:t xml:space="preserve">, an ear, tongue, nose, </w:t>
        </w:r>
      </w:ins>
      <w:del w:id="109" w:author="Lina Dzuverovic" w:date="2025-07-27T16:40:00Z" w16du:dateUtc="2025-07-27T15:40:00Z">
        <w:r w:rsidRPr="00EE3F4C" w:rsidDel="00D90F5A">
          <w:rPr>
            <w:rFonts w:ascii="Times New Roman" w:hAnsi="Times New Roman" w:cs="Times New Roman"/>
          </w:rPr>
          <w:delText xml:space="preserve"> </w:delText>
        </w:r>
      </w:del>
      <w:r w:rsidRPr="00EE3F4C">
        <w:rPr>
          <w:rFonts w:ascii="Times New Roman" w:hAnsi="Times New Roman" w:cs="Times New Roman"/>
        </w:rPr>
        <w:t>through a triangular cut in the canvas</w:t>
      </w:r>
      <w:del w:id="110" w:author="Lina Dzuverovic" w:date="2025-07-28T09:04:00Z" w16du:dateUtc="2025-07-28T08:04:00Z">
        <w:r w:rsidRPr="00EE3F4C" w:rsidDel="00C97B21">
          <w:rPr>
            <w:rFonts w:ascii="Times New Roman" w:hAnsi="Times New Roman" w:cs="Times New Roman"/>
          </w:rPr>
          <w:delText xml:space="preserve"> </w:delText>
        </w:r>
        <w:r w:rsidRPr="00EE3F4C" w:rsidDel="00FD7DF8">
          <w:rPr>
            <w:rFonts w:ascii="Times New Roman" w:hAnsi="Times New Roman" w:cs="Times New Roman"/>
          </w:rPr>
          <w:delText>of her large paintings</w:delText>
        </w:r>
      </w:del>
      <w:ins w:id="111" w:author="Lina Dzuverovic" w:date="2025-07-27T16:43:00Z" w16du:dateUtc="2025-07-27T15:43:00Z">
        <w:r w:rsidR="00DF5F28">
          <w:rPr>
            <w:rFonts w:ascii="Times New Roman" w:hAnsi="Times New Roman" w:cs="Times New Roman"/>
          </w:rPr>
          <w:t xml:space="preserve">, </w:t>
        </w:r>
      </w:ins>
      <w:ins w:id="112" w:author="Lina Dzuverovic" w:date="2025-07-28T20:01:00Z" w16du:dateUtc="2025-07-28T19:01:00Z">
        <w:r w:rsidR="004668F4">
          <w:rPr>
            <w:rFonts w:ascii="Times New Roman" w:hAnsi="Times New Roman" w:cs="Times New Roman"/>
          </w:rPr>
          <w:t>a form of</w:t>
        </w:r>
      </w:ins>
      <w:ins w:id="113" w:author="Lina Dzuverovic" w:date="2025-07-27T16:43:00Z" w16du:dateUtc="2025-07-27T15:43:00Z">
        <w:r w:rsidR="00DF5F28">
          <w:rPr>
            <w:rFonts w:ascii="Times New Roman" w:hAnsi="Times New Roman" w:cs="Times New Roman"/>
          </w:rPr>
          <w:t xml:space="preserve"> </w:t>
        </w:r>
      </w:ins>
      <w:ins w:id="114" w:author="Lina Dzuverovic" w:date="2025-07-28T17:03:00Z" w16du:dateUtc="2025-07-28T16:03:00Z">
        <w:r w:rsidR="002F4DE7">
          <w:rPr>
            <w:rFonts w:ascii="Times New Roman" w:hAnsi="Times New Roman" w:cs="Times New Roman"/>
          </w:rPr>
          <w:t xml:space="preserve">performative </w:t>
        </w:r>
      </w:ins>
      <w:ins w:id="115" w:author="Lina Dzuverovic" w:date="2025-07-27T16:43:00Z" w16du:dateUtc="2025-07-27T15:43:00Z">
        <w:r w:rsidR="008364C4">
          <w:rPr>
            <w:rFonts w:ascii="Times New Roman" w:hAnsi="Times New Roman" w:cs="Times New Roman"/>
          </w:rPr>
          <w:t>self-portrait</w:t>
        </w:r>
      </w:ins>
      <w:ins w:id="116" w:author="Lina Dzuverovic" w:date="2025-07-28T00:50:00Z" w16du:dateUtc="2025-07-27T23:50:00Z">
        <w:r w:rsidR="00644C58">
          <w:rPr>
            <w:rFonts w:ascii="Times New Roman" w:hAnsi="Times New Roman" w:cs="Times New Roman"/>
          </w:rPr>
          <w:t>s</w:t>
        </w:r>
      </w:ins>
      <w:ins w:id="117" w:author="Lina Dzuverovic" w:date="2025-07-27T16:43:00Z" w16du:dateUtc="2025-07-27T15:43:00Z">
        <w:r w:rsidR="008364C4">
          <w:rPr>
            <w:rFonts w:ascii="Times New Roman" w:hAnsi="Times New Roman" w:cs="Times New Roman"/>
          </w:rPr>
          <w:t>.</w:t>
        </w:r>
      </w:ins>
      <w:del w:id="118" w:author="Lina Dzuverovic" w:date="2025-07-27T16:43:00Z" w16du:dateUtc="2025-07-27T15:43:00Z">
        <w:r w:rsidRPr="00EE3F4C" w:rsidDel="00DF5F28">
          <w:rPr>
            <w:rFonts w:ascii="Times New Roman" w:hAnsi="Times New Roman" w:cs="Times New Roman"/>
          </w:rPr>
          <w:delText>.</w:delText>
        </w:r>
        <w:r w:rsidDel="00DF5F28">
          <w:rPr>
            <w:rFonts w:ascii="Times New Roman" w:hAnsi="Times New Roman" w:cs="Times New Roman"/>
          </w:rPr>
          <w:delText xml:space="preserve"> </w:delText>
        </w:r>
      </w:del>
    </w:p>
    <w:p w14:paraId="6F22F368" w14:textId="77777777" w:rsidR="000526D3" w:rsidRDefault="000526D3" w:rsidP="00704079">
      <w:pPr>
        <w:spacing w:line="360" w:lineRule="auto"/>
        <w:rPr>
          <w:ins w:id="119" w:author="Lina Dzuverovic" w:date="2025-07-28T19:29:00Z" w16du:dateUtc="2025-07-28T18:29:00Z"/>
          <w:rFonts w:ascii="Times New Roman" w:hAnsi="Times New Roman" w:cs="Times New Roman"/>
        </w:rPr>
      </w:pPr>
    </w:p>
    <w:p w14:paraId="36CA0809" w14:textId="39CDA6DF" w:rsidR="008F1BF3" w:rsidRDefault="008F1BF3" w:rsidP="00704079">
      <w:pPr>
        <w:spacing w:line="360" w:lineRule="auto"/>
        <w:rPr>
          <w:ins w:id="120" w:author="Lina Dzuverovic" w:date="2025-07-28T23:23:00Z" w16du:dateUtc="2025-07-28T22:23:00Z"/>
          <w:rFonts w:ascii="Times New Roman" w:hAnsi="Times New Roman" w:cs="Times New Roman"/>
          <w:b/>
          <w:bCs/>
        </w:rPr>
      </w:pPr>
      <w:ins w:id="121" w:author="Lina Dzuverovic" w:date="2025-07-28T19:29:00Z" w16du:dateUtc="2025-07-28T18:29:00Z">
        <w:r w:rsidRPr="005F0989">
          <w:rPr>
            <w:rFonts w:ascii="Times New Roman" w:hAnsi="Times New Roman" w:cs="Times New Roman"/>
            <w:b/>
            <w:bCs/>
            <w:rPrChange w:id="122" w:author="Lina Dzuverovic" w:date="2025-07-28T23:23:00Z" w16du:dateUtc="2025-07-28T22:23:00Z">
              <w:rPr>
                <w:rFonts w:ascii="Times New Roman" w:hAnsi="Times New Roman" w:cs="Times New Roman"/>
              </w:rPr>
            </w:rPrChange>
          </w:rPr>
          <w:t xml:space="preserve">Having Versus Knowing – Yugoslav </w:t>
        </w:r>
        <w:r w:rsidR="009D29DE" w:rsidRPr="005F0989">
          <w:rPr>
            <w:rFonts w:ascii="Times New Roman" w:hAnsi="Times New Roman" w:cs="Times New Roman"/>
            <w:b/>
            <w:bCs/>
            <w:rPrChange w:id="123" w:author="Lina Dzuverovic" w:date="2025-07-28T23:23:00Z" w16du:dateUtc="2025-07-28T22:23:00Z">
              <w:rPr>
                <w:rFonts w:ascii="Times New Roman" w:hAnsi="Times New Roman" w:cs="Times New Roman"/>
              </w:rPr>
            </w:rPrChange>
          </w:rPr>
          <w:t>Information-Based Pop</w:t>
        </w:r>
      </w:ins>
    </w:p>
    <w:p w14:paraId="1A065B3F" w14:textId="77777777" w:rsidR="005F0989" w:rsidRPr="005F0989" w:rsidRDefault="005F0989" w:rsidP="00704079">
      <w:pPr>
        <w:spacing w:line="360" w:lineRule="auto"/>
        <w:rPr>
          <w:rFonts w:ascii="Times New Roman" w:hAnsi="Times New Roman" w:cs="Times New Roman"/>
          <w:b/>
          <w:bCs/>
          <w:rPrChange w:id="124" w:author="Lina Dzuverovic" w:date="2025-07-28T23:23:00Z" w16du:dateUtc="2025-07-28T22:23:00Z">
            <w:rPr>
              <w:rFonts w:ascii="Times New Roman" w:hAnsi="Times New Roman" w:cs="Times New Roman"/>
            </w:rPr>
          </w:rPrChange>
        </w:rPr>
      </w:pPr>
    </w:p>
    <w:p w14:paraId="18065528" w14:textId="3B055FB6" w:rsidR="00704079" w:rsidRDefault="00704079" w:rsidP="00704079">
      <w:pPr>
        <w:spacing w:line="360" w:lineRule="auto"/>
        <w:rPr>
          <w:ins w:id="125" w:author="Lina Dzuverovic" w:date="2025-07-21T07:12:00Z" w16du:dateUtc="2025-07-21T06:12:00Z"/>
          <w:rFonts w:ascii="Times New Roman" w:eastAsia="Times New Roman" w:hAnsi="Times New Roman" w:cs="Times New Roman"/>
          <w:color w:val="000000" w:themeColor="text1"/>
          <w:lang w:val="en-GB"/>
        </w:rPr>
      </w:pPr>
      <w:del w:id="126" w:author="Lina Dzuverovic" w:date="2025-07-28T19:31:00Z" w16du:dateUtc="2025-07-28T18:31:00Z">
        <w:r w:rsidRPr="002F2C06" w:rsidDel="00504636">
          <w:rPr>
            <w:rFonts w:ascii="Times New Roman" w:eastAsia="Times New Roman" w:hAnsi="Times New Roman" w:cs="Times New Roman"/>
            <w:color w:val="000000" w:themeColor="text1"/>
            <w:lang w:val="en-GB"/>
          </w:rPr>
          <w:delText>Experimental practices</w:delText>
        </w:r>
      </w:del>
      <w:ins w:id="127" w:author="Lina Dzuverovic" w:date="2025-07-28T19:31:00Z" w16du:dateUtc="2025-07-28T18:31:00Z">
        <w:r w:rsidR="00504636">
          <w:rPr>
            <w:rFonts w:ascii="Times New Roman" w:eastAsia="Times New Roman" w:hAnsi="Times New Roman" w:cs="Times New Roman"/>
            <w:color w:val="000000" w:themeColor="text1"/>
            <w:lang w:val="en-GB"/>
          </w:rPr>
          <w:t>Painterly experiments</w:t>
        </w:r>
      </w:ins>
      <w:ins w:id="128" w:author="Lina Dzuverovic" w:date="2025-07-27T16:45:00Z" w16du:dateUtc="2025-07-27T15:45:00Z">
        <w:r w:rsidR="001431FA">
          <w:rPr>
            <w:rFonts w:ascii="Times New Roman" w:eastAsia="Times New Roman" w:hAnsi="Times New Roman" w:cs="Times New Roman"/>
            <w:color w:val="000000" w:themeColor="text1"/>
            <w:lang w:val="en-GB"/>
          </w:rPr>
          <w:t>,</w:t>
        </w:r>
      </w:ins>
      <w:ins w:id="129" w:author="Lina Dzuverovic" w:date="2025-07-28T19:30:00Z" w16du:dateUtc="2025-07-28T18:30:00Z">
        <w:r w:rsidR="00D14E5F">
          <w:rPr>
            <w:rFonts w:ascii="Times New Roman" w:eastAsia="Times New Roman" w:hAnsi="Times New Roman" w:cs="Times New Roman"/>
            <w:color w:val="000000" w:themeColor="text1"/>
            <w:lang w:val="en-GB"/>
          </w:rPr>
          <w:t xml:space="preserve"> playing with scale, material, </w:t>
        </w:r>
        <w:r w:rsidR="009500D5">
          <w:rPr>
            <w:rFonts w:ascii="Times New Roman" w:eastAsia="Times New Roman" w:hAnsi="Times New Roman" w:cs="Times New Roman"/>
            <w:color w:val="000000" w:themeColor="text1"/>
            <w:lang w:val="en-GB"/>
          </w:rPr>
          <w:t>expanding beyond the canvas</w:t>
        </w:r>
      </w:ins>
      <w:ins w:id="130" w:author="Lina Dzuverovic" w:date="2025-07-28T19:31:00Z" w16du:dateUtc="2025-07-28T18:31:00Z">
        <w:r w:rsidR="00504636">
          <w:rPr>
            <w:rFonts w:ascii="Times New Roman" w:eastAsia="Times New Roman" w:hAnsi="Times New Roman" w:cs="Times New Roman"/>
            <w:color w:val="000000" w:themeColor="text1"/>
            <w:lang w:val="en-GB"/>
          </w:rPr>
          <w:t xml:space="preserve"> or the use of flat </w:t>
        </w:r>
      </w:ins>
      <w:ins w:id="131" w:author="Lina Dzuverovic" w:date="2025-07-28T20:02:00Z" w16du:dateUtc="2025-07-28T19:02:00Z">
        <w:r w:rsidR="004668F4">
          <w:rPr>
            <w:rFonts w:ascii="Times New Roman" w:eastAsia="Times New Roman" w:hAnsi="Times New Roman" w:cs="Times New Roman"/>
            <w:color w:val="000000" w:themeColor="text1"/>
            <w:lang w:val="en-GB"/>
          </w:rPr>
          <w:t>colour</w:t>
        </w:r>
      </w:ins>
      <w:ins w:id="132" w:author="Lina Dzuverovic" w:date="2025-07-28T19:31:00Z" w16du:dateUtc="2025-07-28T18:31:00Z">
        <w:r w:rsidR="00C96A57">
          <w:rPr>
            <w:rFonts w:ascii="Times New Roman" w:eastAsia="Times New Roman" w:hAnsi="Times New Roman" w:cs="Times New Roman"/>
            <w:color w:val="000000" w:themeColor="text1"/>
            <w:lang w:val="en-GB"/>
          </w:rPr>
          <w:t xml:space="preserve">, </w:t>
        </w:r>
      </w:ins>
      <w:del w:id="133" w:author="Lina Dzuverovic" w:date="2025-07-28T00:50:00Z" w16du:dateUtc="2025-07-27T23:50:00Z">
        <w:r w:rsidRPr="002F2C06" w:rsidDel="00644C58">
          <w:rPr>
            <w:rFonts w:ascii="Times New Roman" w:eastAsia="Times New Roman" w:hAnsi="Times New Roman" w:cs="Times New Roman"/>
            <w:color w:val="000000" w:themeColor="text1"/>
            <w:lang w:val="en-GB"/>
          </w:rPr>
          <w:delText xml:space="preserve"> </w:delText>
        </w:r>
      </w:del>
      <w:del w:id="134" w:author="Lina Dzuverovic" w:date="2025-07-28T19:30:00Z" w16du:dateUtc="2025-07-28T18:30:00Z">
        <w:r w:rsidRPr="002F2C06" w:rsidDel="009500D5">
          <w:rPr>
            <w:rFonts w:ascii="Times New Roman" w:eastAsia="Times New Roman" w:hAnsi="Times New Roman" w:cs="Times New Roman"/>
            <w:color w:val="000000" w:themeColor="text1"/>
            <w:lang w:val="en-GB"/>
          </w:rPr>
          <w:delText xml:space="preserve">like </w:delText>
        </w:r>
      </w:del>
      <w:ins w:id="135" w:author="Lina Dzuverovic" w:date="2025-07-28T19:30:00Z" w16du:dateUtc="2025-07-28T18:30:00Z">
        <w:r w:rsidR="009500D5">
          <w:rPr>
            <w:rFonts w:ascii="Times New Roman" w:eastAsia="Times New Roman" w:hAnsi="Times New Roman" w:cs="Times New Roman"/>
            <w:color w:val="000000" w:themeColor="text1"/>
            <w:lang w:val="en-GB"/>
          </w:rPr>
          <w:t xml:space="preserve">as we saw in </w:t>
        </w:r>
      </w:ins>
      <w:r w:rsidRPr="002F2C06">
        <w:rPr>
          <w:rFonts w:ascii="Times New Roman" w:eastAsia="Times New Roman" w:hAnsi="Times New Roman" w:cs="Times New Roman"/>
          <w:color w:val="000000" w:themeColor="text1"/>
          <w:lang w:val="en-GB"/>
        </w:rPr>
        <w:t>Schubert’s early works</w:t>
      </w:r>
      <w:ins w:id="136" w:author="Lina Dzuverovic" w:date="2025-07-28T19:30:00Z" w16du:dateUtc="2025-07-28T18:30:00Z">
        <w:r w:rsidR="00D14E5F">
          <w:rPr>
            <w:rFonts w:ascii="Times New Roman" w:eastAsia="Times New Roman" w:hAnsi="Times New Roman" w:cs="Times New Roman"/>
            <w:color w:val="000000" w:themeColor="text1"/>
            <w:lang w:val="en-GB"/>
          </w:rPr>
          <w:t>,</w:t>
        </w:r>
      </w:ins>
      <w:r w:rsidRPr="002F2C06">
        <w:rPr>
          <w:rFonts w:ascii="Times New Roman" w:eastAsia="Times New Roman" w:hAnsi="Times New Roman" w:cs="Times New Roman"/>
          <w:color w:val="000000" w:themeColor="text1"/>
          <w:lang w:val="en-GB"/>
        </w:rPr>
        <w:t xml:space="preserve"> </w:t>
      </w:r>
      <w:ins w:id="137" w:author="Lina Dzuverovic" w:date="2025-07-28T20:02:00Z" w16du:dateUtc="2025-07-28T19:02:00Z">
        <w:r w:rsidR="0089368B">
          <w:rPr>
            <w:rFonts w:ascii="Times New Roman" w:eastAsia="Times New Roman" w:hAnsi="Times New Roman" w:cs="Times New Roman"/>
            <w:color w:val="000000" w:themeColor="text1"/>
            <w:lang w:val="en-GB"/>
          </w:rPr>
          <w:t>was a nod to a new a</w:t>
        </w:r>
      </w:ins>
      <w:ins w:id="138" w:author="Lina Dzuverovic" w:date="2025-07-28T20:03:00Z" w16du:dateUtc="2025-07-28T19:03:00Z">
        <w:r w:rsidR="0089368B">
          <w:rPr>
            <w:rFonts w:ascii="Times New Roman" w:eastAsia="Times New Roman" w:hAnsi="Times New Roman" w:cs="Times New Roman"/>
            <w:color w:val="000000" w:themeColor="text1"/>
            <w:lang w:val="en-GB"/>
          </w:rPr>
          <w:t xml:space="preserve">pproaches as seen in </w:t>
        </w:r>
      </w:ins>
      <w:ins w:id="139" w:author="Lina Dzuverovic" w:date="2025-07-28T23:23:00Z" w16du:dateUtc="2025-07-28T22:23:00Z">
        <w:r w:rsidR="005F0989">
          <w:rPr>
            <w:rFonts w:ascii="Times New Roman" w:eastAsia="Times New Roman" w:hAnsi="Times New Roman" w:cs="Times New Roman"/>
            <w:color w:val="000000" w:themeColor="text1"/>
            <w:lang w:val="en-GB"/>
          </w:rPr>
          <w:t xml:space="preserve">internationally across the many variants of </w:t>
        </w:r>
      </w:ins>
      <w:ins w:id="140" w:author="Lina Dzuverovic" w:date="2025-07-28T20:03:00Z" w16du:dateUtc="2025-07-28T19:03:00Z">
        <w:r w:rsidR="0089368B">
          <w:rPr>
            <w:rFonts w:ascii="Times New Roman" w:eastAsia="Times New Roman" w:hAnsi="Times New Roman" w:cs="Times New Roman"/>
            <w:color w:val="000000" w:themeColor="text1"/>
            <w:lang w:val="en-GB"/>
          </w:rPr>
          <w:t>Pop Art</w:t>
        </w:r>
      </w:ins>
      <w:ins w:id="141" w:author="Lina Dzuverovic" w:date="2025-07-28T23:23:00Z" w16du:dateUtc="2025-07-28T22:23:00Z">
        <w:r w:rsidR="00260140">
          <w:rPr>
            <w:rFonts w:ascii="Times New Roman" w:eastAsia="Times New Roman" w:hAnsi="Times New Roman" w:cs="Times New Roman"/>
            <w:color w:val="000000" w:themeColor="text1"/>
            <w:lang w:val="en-GB"/>
          </w:rPr>
          <w:t xml:space="preserve">, which Yugoslav artists </w:t>
        </w:r>
      </w:ins>
      <w:ins w:id="142" w:author="Lina Dzuverovic" w:date="2025-07-28T23:24:00Z" w16du:dateUtc="2025-07-28T22:24:00Z">
        <w:r w:rsidR="00260140">
          <w:rPr>
            <w:rFonts w:ascii="Times New Roman" w:eastAsia="Times New Roman" w:hAnsi="Times New Roman" w:cs="Times New Roman"/>
            <w:color w:val="000000" w:themeColor="text1"/>
            <w:lang w:val="en-GB"/>
          </w:rPr>
          <w:t>would have been able to see</w:t>
        </w:r>
        <w:r w:rsidR="00E41490">
          <w:rPr>
            <w:rFonts w:ascii="Times New Roman" w:eastAsia="Times New Roman" w:hAnsi="Times New Roman" w:cs="Times New Roman"/>
            <w:color w:val="000000" w:themeColor="text1"/>
            <w:lang w:val="en-GB"/>
          </w:rPr>
          <w:t xml:space="preserve"> in magazines, touring exhibitions that came to the country, and </w:t>
        </w:r>
      </w:ins>
      <w:ins w:id="143" w:author="Lina Dzuverovic" w:date="2025-07-28T23:25:00Z" w16du:dateUtc="2025-07-28T22:25:00Z">
        <w:r w:rsidR="00FB2C50">
          <w:rPr>
            <w:rFonts w:ascii="Times New Roman" w:eastAsia="Times New Roman" w:hAnsi="Times New Roman" w:cs="Times New Roman"/>
            <w:color w:val="000000" w:themeColor="text1"/>
            <w:lang w:val="en-GB"/>
          </w:rPr>
          <w:t>through travel, as discussed below</w:t>
        </w:r>
      </w:ins>
      <w:ins w:id="144" w:author="Lina Dzuverovic" w:date="2025-07-28T20:03:00Z" w16du:dateUtc="2025-07-28T19:03:00Z">
        <w:r w:rsidR="0089368B">
          <w:rPr>
            <w:rFonts w:ascii="Times New Roman" w:eastAsia="Times New Roman" w:hAnsi="Times New Roman" w:cs="Times New Roman"/>
            <w:color w:val="000000" w:themeColor="text1"/>
            <w:lang w:val="en-GB"/>
          </w:rPr>
          <w:t xml:space="preserve">. Such artistic gestures </w:t>
        </w:r>
      </w:ins>
      <w:r w:rsidRPr="002F2C06">
        <w:rPr>
          <w:rFonts w:ascii="Times New Roman" w:eastAsia="Times New Roman" w:hAnsi="Times New Roman" w:cs="Times New Roman"/>
          <w:color w:val="000000" w:themeColor="text1"/>
          <w:lang w:val="en-GB"/>
        </w:rPr>
        <w:t xml:space="preserve">emerged </w:t>
      </w:r>
      <w:ins w:id="145" w:author="Lina Dzuverovic" w:date="2025-07-28T20:03:00Z" w16du:dateUtc="2025-07-28T19:03:00Z">
        <w:r w:rsidR="0089368B">
          <w:rPr>
            <w:rFonts w:ascii="Times New Roman" w:eastAsia="Times New Roman" w:hAnsi="Times New Roman" w:cs="Times New Roman"/>
            <w:color w:val="000000" w:themeColor="text1"/>
            <w:lang w:val="en-GB"/>
          </w:rPr>
          <w:t xml:space="preserve">in Yugoslavia </w:t>
        </w:r>
      </w:ins>
      <w:r>
        <w:rPr>
          <w:rFonts w:ascii="Times New Roman" w:eastAsia="Times New Roman" w:hAnsi="Times New Roman" w:cs="Times New Roman"/>
          <w:color w:val="000000" w:themeColor="text1"/>
          <w:lang w:val="en-GB"/>
        </w:rPr>
        <w:t xml:space="preserve">in the context of </w:t>
      </w:r>
      <w:r w:rsidRPr="002F2C06">
        <w:rPr>
          <w:rFonts w:ascii="Times New Roman" w:eastAsia="Times New Roman" w:hAnsi="Times New Roman" w:cs="Times New Roman"/>
          <w:color w:val="000000" w:themeColor="text1"/>
          <w:lang w:val="en-GB"/>
        </w:rPr>
        <w:t xml:space="preserve">contradictions inherent in </w:t>
      </w:r>
      <w:del w:id="146" w:author="Microsoft Office User" w:date="2025-07-01T20:48:00Z">
        <w:r w:rsidRPr="002F2C06" w:rsidDel="00664FD0">
          <w:rPr>
            <w:rFonts w:ascii="Times New Roman" w:eastAsia="Times New Roman" w:hAnsi="Times New Roman" w:cs="Times New Roman"/>
            <w:color w:val="000000" w:themeColor="text1"/>
            <w:lang w:val="en-GB"/>
          </w:rPr>
          <w:delText xml:space="preserve">the </w:delText>
        </w:r>
      </w:del>
      <w:del w:id="147" w:author="Microsoft Office User" w:date="2025-07-01T20:31:00Z">
        <w:r w:rsidRPr="002F2C06" w:rsidDel="00B91619">
          <w:rPr>
            <w:rFonts w:ascii="Times New Roman" w:eastAsia="Times New Roman" w:hAnsi="Times New Roman" w:cs="Times New Roman"/>
            <w:color w:val="000000" w:themeColor="text1"/>
            <w:lang w:val="en-GB"/>
          </w:rPr>
          <w:delText xml:space="preserve">country’s </w:delText>
        </w:r>
      </w:del>
      <w:ins w:id="148" w:author="Microsoft Office User" w:date="2025-07-01T20:31:00Z">
        <w:del w:id="149" w:author="Lina Dzuverovic" w:date="2025-07-28T20:03:00Z" w16du:dateUtc="2025-07-28T19:03:00Z">
          <w:r w:rsidR="00B91619" w:rsidDel="0089368B">
            <w:rPr>
              <w:rFonts w:ascii="Times New Roman" w:eastAsia="Times New Roman" w:hAnsi="Times New Roman" w:cs="Times New Roman"/>
              <w:color w:val="000000" w:themeColor="text1"/>
              <w:lang w:val="en-GB"/>
            </w:rPr>
            <w:delText>Yugoslavia’s</w:delText>
          </w:r>
        </w:del>
      </w:ins>
      <w:ins w:id="150" w:author="Lina Dzuverovic" w:date="2025-07-28T20:03:00Z" w16du:dateUtc="2025-07-28T19:03:00Z">
        <w:r w:rsidR="0089368B">
          <w:rPr>
            <w:rFonts w:ascii="Times New Roman" w:eastAsia="Times New Roman" w:hAnsi="Times New Roman" w:cs="Times New Roman"/>
            <w:color w:val="000000" w:themeColor="text1"/>
            <w:lang w:val="en-GB"/>
          </w:rPr>
          <w:t>the country’s</w:t>
        </w:r>
      </w:ins>
      <w:ins w:id="151" w:author="Microsoft Office User" w:date="2025-07-01T20:31:00Z">
        <w:r w:rsidR="00B91619" w:rsidRPr="002F2C06">
          <w:rPr>
            <w:rFonts w:ascii="Times New Roman" w:eastAsia="Times New Roman" w:hAnsi="Times New Roman" w:cs="Times New Roman"/>
            <w:color w:val="000000" w:themeColor="text1"/>
            <w:lang w:val="en-GB"/>
          </w:rPr>
          <w:t xml:space="preserve"> </w:t>
        </w:r>
      </w:ins>
      <w:r w:rsidRPr="002F2C06">
        <w:rPr>
          <w:rFonts w:ascii="Times New Roman" w:eastAsia="Times New Roman" w:hAnsi="Times New Roman" w:cs="Times New Roman"/>
          <w:color w:val="000000" w:themeColor="text1"/>
          <w:lang w:val="en-GB"/>
        </w:rPr>
        <w:t>form of ‘utopian consumerism’ – a term coined by the art historian Branislav Dimitrijević.</w:t>
      </w:r>
      <w:r>
        <w:rPr>
          <w:rStyle w:val="FootnoteReference"/>
          <w:rFonts w:ascii="Times New Roman" w:eastAsia="Times New Roman" w:hAnsi="Times New Roman" w:cs="Times New Roman"/>
          <w:color w:val="000000" w:themeColor="text1"/>
          <w:lang w:val="en-GB"/>
        </w:rPr>
        <w:footnoteReference w:id="4"/>
      </w:r>
      <w:r w:rsidRPr="002F2C06">
        <w:rPr>
          <w:rFonts w:ascii="Times New Roman" w:eastAsia="Times New Roman" w:hAnsi="Times New Roman" w:cs="Times New Roman"/>
          <w:color w:val="000000" w:themeColor="text1"/>
          <w:lang w:val="en-GB"/>
        </w:rPr>
        <w:t xml:space="preserve"> </w:t>
      </w:r>
      <w:r w:rsidRPr="002F2C06">
        <w:rPr>
          <w:rFonts w:ascii="Times New Roman" w:hAnsi="Times New Roman" w:cs="Times New Roman"/>
          <w:color w:val="000000" w:themeColor="text1"/>
        </w:rPr>
        <w:t xml:space="preserve">The 1970s, according to Dimitrijevic, were characterized by a </w:t>
      </w:r>
      <w:r w:rsidRPr="002F2C06">
        <w:rPr>
          <w:rFonts w:ascii="Times New Roman" w:eastAsia="Times New Roman" w:hAnsi="Times New Roman" w:cs="Times New Roman"/>
          <w:color w:val="000000" w:themeColor="text1"/>
          <w:lang w:val="en-GB"/>
        </w:rPr>
        <w:t xml:space="preserve">hybrid system which was shaped by an </w:t>
      </w:r>
      <w:r w:rsidRPr="002F2C06">
        <w:rPr>
          <w:rFonts w:ascii="Times New Roman" w:eastAsia="Times New Roman" w:hAnsi="Times New Roman" w:cs="Times New Roman"/>
          <w:i/>
          <w:iCs/>
          <w:color w:val="000000" w:themeColor="text1"/>
          <w:lang w:val="en-GB"/>
        </w:rPr>
        <w:t>‘ideological and practical amalgamation of the promises of communist utopia (communist dreamworld) and the capitalist-consumerist promise, brought about by the gradual economic and political liberalisation of the 1950s and 1960s’</w:t>
      </w:r>
      <w:r w:rsidRPr="002F2C06">
        <w:rPr>
          <w:rFonts w:ascii="Times New Roman" w:eastAsia="Times New Roman" w:hAnsi="Times New Roman" w:cs="Times New Roman"/>
          <w:color w:val="000000" w:themeColor="text1"/>
          <w:lang w:val="en-GB"/>
        </w:rPr>
        <w:t>. In the country’s burgeoning consumer culture underpinned by a strong emphasis on internationalism, the (short-lived) success</w:t>
      </w:r>
      <w:ins w:id="152" w:author="Lina Dzuverovic" w:date="2025-07-28T00:52:00Z" w16du:dateUtc="2025-07-27T23:52:00Z">
        <w:r w:rsidR="00274D13">
          <w:rPr>
            <w:rFonts w:ascii="Times New Roman" w:eastAsia="Times New Roman" w:hAnsi="Times New Roman" w:cs="Times New Roman"/>
            <w:color w:val="000000" w:themeColor="text1"/>
            <w:lang w:val="en-GB"/>
          </w:rPr>
          <w:t xml:space="preserve"> of</w:t>
        </w:r>
      </w:ins>
      <w:r w:rsidRPr="002F2C06">
        <w:rPr>
          <w:rFonts w:ascii="Times New Roman" w:eastAsia="Times New Roman" w:hAnsi="Times New Roman" w:cs="Times New Roman"/>
          <w:color w:val="000000" w:themeColor="text1"/>
          <w:lang w:val="en-GB"/>
        </w:rPr>
        <w:t xml:space="preserve"> </w:t>
      </w:r>
      <w:del w:id="153" w:author="Lina Dzuverovic" w:date="2025-07-28T00:51:00Z" w16du:dateUtc="2025-07-27T23:51:00Z">
        <w:r w:rsidRPr="002F2C06" w:rsidDel="002550C2">
          <w:rPr>
            <w:rFonts w:ascii="Times New Roman" w:eastAsia="Times New Roman" w:hAnsi="Times New Roman" w:cs="Times New Roman"/>
            <w:color w:val="000000" w:themeColor="text1"/>
            <w:lang w:val="en-GB"/>
          </w:rPr>
          <w:delText>of the country’s</w:delText>
        </w:r>
      </w:del>
      <w:ins w:id="154" w:author="Lina Dzuverovic" w:date="2025-07-28T00:51:00Z" w16du:dateUtc="2025-07-27T23:51:00Z">
        <w:r w:rsidR="002550C2">
          <w:rPr>
            <w:rFonts w:ascii="Times New Roman" w:eastAsia="Times New Roman" w:hAnsi="Times New Roman" w:cs="Times New Roman"/>
            <w:color w:val="000000" w:themeColor="text1"/>
            <w:lang w:val="en-GB"/>
          </w:rPr>
          <w:t>its</w:t>
        </w:r>
      </w:ins>
      <w:r w:rsidRPr="002F2C06">
        <w:rPr>
          <w:rFonts w:ascii="Times New Roman" w:eastAsia="Times New Roman" w:hAnsi="Times New Roman" w:cs="Times New Roman"/>
          <w:color w:val="000000" w:themeColor="text1"/>
          <w:lang w:val="en-GB"/>
        </w:rPr>
        <w:t xml:space="preserve"> self-managed economy, and Non-Aligned international connections, many artists </w:t>
      </w:r>
      <w:del w:id="155" w:author="Lina Dzuverovic" w:date="2025-07-27T16:46:00Z" w16du:dateUtc="2025-07-27T15:46:00Z">
        <w:r w:rsidRPr="002F2C06" w:rsidDel="008D7E9D">
          <w:rPr>
            <w:rFonts w:ascii="Times New Roman" w:eastAsia="Times New Roman" w:hAnsi="Times New Roman" w:cs="Times New Roman"/>
            <w:color w:val="000000" w:themeColor="text1"/>
            <w:lang w:val="en-GB"/>
          </w:rPr>
          <w:delText>turned away</w:delText>
        </w:r>
      </w:del>
      <w:ins w:id="156" w:author="Lina Dzuverovic" w:date="2025-07-27T16:46:00Z" w16du:dateUtc="2025-07-27T15:46:00Z">
        <w:r w:rsidR="00D16362">
          <w:rPr>
            <w:rFonts w:ascii="Times New Roman" w:eastAsia="Times New Roman" w:hAnsi="Times New Roman" w:cs="Times New Roman"/>
            <w:color w:val="000000" w:themeColor="text1"/>
            <w:lang w:val="en-GB"/>
          </w:rPr>
          <w:t>rejected</w:t>
        </w:r>
      </w:ins>
      <w:r w:rsidRPr="002F2C06">
        <w:rPr>
          <w:rFonts w:ascii="Times New Roman" w:eastAsia="Times New Roman" w:hAnsi="Times New Roman" w:cs="Times New Roman"/>
          <w:color w:val="000000" w:themeColor="text1"/>
          <w:lang w:val="en-GB"/>
        </w:rPr>
        <w:t xml:space="preserve"> </w:t>
      </w:r>
      <w:del w:id="157" w:author="Lina Dzuverovic" w:date="2025-07-27T16:49:00Z" w16du:dateUtc="2025-07-27T15:49:00Z">
        <w:r w:rsidRPr="002F2C06" w:rsidDel="00E1232C">
          <w:rPr>
            <w:rFonts w:ascii="Times New Roman" w:eastAsia="Times New Roman" w:hAnsi="Times New Roman" w:cs="Times New Roman"/>
            <w:color w:val="000000" w:themeColor="text1"/>
            <w:lang w:val="en-GB"/>
          </w:rPr>
          <w:delText xml:space="preserve">from </w:delText>
        </w:r>
      </w:del>
      <w:ins w:id="158" w:author="Lina Dzuverovic" w:date="2025-07-27T16:49:00Z" w16du:dateUtc="2025-07-27T15:49:00Z">
        <w:r w:rsidR="00E1232C">
          <w:rPr>
            <w:rFonts w:ascii="Times New Roman" w:eastAsia="Times New Roman" w:hAnsi="Times New Roman" w:cs="Times New Roman"/>
            <w:color w:val="000000" w:themeColor="text1"/>
            <w:lang w:val="en-GB"/>
          </w:rPr>
          <w:t>the</w:t>
        </w:r>
      </w:ins>
      <w:ins w:id="159" w:author="Lina Dzuverovic" w:date="2025-07-21T08:46:00Z" w16du:dateUtc="2025-07-21T07:46:00Z">
        <w:r w:rsidR="00EF64A0">
          <w:rPr>
            <w:rFonts w:ascii="Times New Roman" w:eastAsia="Times New Roman" w:hAnsi="Times New Roman" w:cs="Times New Roman"/>
            <w:color w:val="000000" w:themeColor="text1"/>
            <w:lang w:val="en-GB"/>
          </w:rPr>
          <w:t xml:space="preserve"> high modernis</w:t>
        </w:r>
      </w:ins>
      <w:ins w:id="160" w:author="Lina Dzuverovic" w:date="2025-07-27T16:50:00Z" w16du:dateUtc="2025-07-27T15:50:00Z">
        <w:r w:rsidR="0024547B">
          <w:rPr>
            <w:rFonts w:ascii="Times New Roman" w:eastAsia="Times New Roman" w:hAnsi="Times New Roman" w:cs="Times New Roman"/>
            <w:color w:val="000000" w:themeColor="text1"/>
            <w:lang w:val="en-GB"/>
          </w:rPr>
          <w:t xml:space="preserve">t </w:t>
        </w:r>
      </w:ins>
      <w:ins w:id="161" w:author="Lina Dzuverovic" w:date="2025-07-27T17:27:00Z" w16du:dateUtc="2025-07-27T16:27:00Z">
        <w:r w:rsidR="006212DA">
          <w:rPr>
            <w:rFonts w:ascii="Times New Roman" w:eastAsia="Times New Roman" w:hAnsi="Times New Roman" w:cs="Times New Roman"/>
            <w:color w:val="000000" w:themeColor="text1"/>
            <w:lang w:val="en-GB"/>
          </w:rPr>
          <w:t>focus on abstraction</w:t>
        </w:r>
      </w:ins>
      <w:ins w:id="162" w:author="Lina Dzuverovic" w:date="2025-07-21T08:46:00Z" w16du:dateUtc="2025-07-21T07:46:00Z">
        <w:r w:rsidR="00EF64A0">
          <w:rPr>
            <w:rFonts w:ascii="Times New Roman" w:eastAsia="Times New Roman" w:hAnsi="Times New Roman" w:cs="Times New Roman"/>
            <w:color w:val="000000" w:themeColor="text1"/>
            <w:lang w:val="en-GB"/>
          </w:rPr>
          <w:t xml:space="preserve"> and </w:t>
        </w:r>
      </w:ins>
      <w:del w:id="163" w:author="Lina Dzuverovic" w:date="2025-07-27T17:28:00Z" w16du:dateUtc="2025-07-27T16:28:00Z">
        <w:r w:rsidRPr="002F2C06" w:rsidDel="006212DA">
          <w:rPr>
            <w:rFonts w:ascii="Times New Roman" w:eastAsia="Times New Roman" w:hAnsi="Times New Roman" w:cs="Times New Roman"/>
            <w:color w:val="000000" w:themeColor="text1"/>
            <w:lang w:val="en-GB"/>
          </w:rPr>
          <w:delText xml:space="preserve">traditional </w:delText>
        </w:r>
      </w:del>
      <w:ins w:id="164" w:author="Lina Dzuverovic" w:date="2025-07-27T17:28:00Z" w16du:dateUtc="2025-07-27T16:28:00Z">
        <w:r w:rsidR="006212DA">
          <w:rPr>
            <w:rFonts w:ascii="Times New Roman" w:eastAsia="Times New Roman" w:hAnsi="Times New Roman" w:cs="Times New Roman"/>
            <w:color w:val="000000" w:themeColor="text1"/>
            <w:lang w:val="en-GB"/>
          </w:rPr>
          <w:t xml:space="preserve">the restrictive </w:t>
        </w:r>
      </w:ins>
      <w:r w:rsidRPr="002F2C06">
        <w:rPr>
          <w:rFonts w:ascii="Times New Roman" w:eastAsia="Times New Roman" w:hAnsi="Times New Roman" w:cs="Times New Roman"/>
          <w:color w:val="000000" w:themeColor="text1"/>
          <w:lang w:val="en-GB"/>
        </w:rPr>
        <w:t>approach</w:t>
      </w:r>
      <w:ins w:id="165" w:author="Lina Dzuverovic" w:date="2025-07-27T16:50:00Z" w16du:dateUtc="2025-07-27T15:50:00Z">
        <w:r w:rsidR="006345EE">
          <w:rPr>
            <w:rFonts w:ascii="Times New Roman" w:eastAsia="Times New Roman" w:hAnsi="Times New Roman" w:cs="Times New Roman"/>
            <w:color w:val="000000" w:themeColor="text1"/>
            <w:lang w:val="en-GB"/>
          </w:rPr>
          <w:t xml:space="preserve"> to </w:t>
        </w:r>
      </w:ins>
      <w:ins w:id="166" w:author="Lina Dzuverovic" w:date="2025-07-28T00:52:00Z" w16du:dateUtc="2025-07-27T23:52:00Z">
        <w:r w:rsidR="00DF0840">
          <w:rPr>
            <w:rFonts w:ascii="Times New Roman" w:eastAsia="Times New Roman" w:hAnsi="Times New Roman" w:cs="Times New Roman"/>
            <w:color w:val="000000" w:themeColor="text1"/>
            <w:lang w:val="en-GB"/>
          </w:rPr>
          <w:t>the use of conventional art materials</w:t>
        </w:r>
      </w:ins>
      <w:ins w:id="167" w:author="Lina Dzuverovic" w:date="2025-07-27T16:50:00Z" w16du:dateUtc="2025-07-27T15:50:00Z">
        <w:r w:rsidR="006345EE">
          <w:rPr>
            <w:rFonts w:ascii="Times New Roman" w:eastAsia="Times New Roman" w:hAnsi="Times New Roman" w:cs="Times New Roman"/>
            <w:color w:val="000000" w:themeColor="text1"/>
            <w:lang w:val="en-GB"/>
          </w:rPr>
          <w:t xml:space="preserve"> an</w:t>
        </w:r>
      </w:ins>
      <w:ins w:id="168" w:author="Lina Dzuverovic" w:date="2025-07-27T17:27:00Z" w16du:dateUtc="2025-07-27T16:27:00Z">
        <w:r w:rsidR="006212DA">
          <w:rPr>
            <w:rFonts w:ascii="Times New Roman" w:eastAsia="Times New Roman" w:hAnsi="Times New Roman" w:cs="Times New Roman"/>
            <w:color w:val="000000" w:themeColor="text1"/>
            <w:lang w:val="en-GB"/>
          </w:rPr>
          <w:t>d</w:t>
        </w:r>
      </w:ins>
      <w:ins w:id="169" w:author="Lina Dzuverovic" w:date="2025-07-27T16:50:00Z" w16du:dateUtc="2025-07-27T15:50:00Z">
        <w:r w:rsidR="006345EE">
          <w:rPr>
            <w:rFonts w:ascii="Times New Roman" w:eastAsia="Times New Roman" w:hAnsi="Times New Roman" w:cs="Times New Roman"/>
            <w:color w:val="000000" w:themeColor="text1"/>
            <w:lang w:val="en-GB"/>
          </w:rPr>
          <w:t xml:space="preserve"> subject ma</w:t>
        </w:r>
      </w:ins>
      <w:ins w:id="170" w:author="Lina Dzuverovic" w:date="2025-07-27T16:51:00Z" w16du:dateUtc="2025-07-27T15:51:00Z">
        <w:r w:rsidR="006345EE">
          <w:rPr>
            <w:rFonts w:ascii="Times New Roman" w:eastAsia="Times New Roman" w:hAnsi="Times New Roman" w:cs="Times New Roman"/>
            <w:color w:val="000000" w:themeColor="text1"/>
            <w:lang w:val="en-GB"/>
          </w:rPr>
          <w:t>tter</w:t>
        </w:r>
      </w:ins>
      <w:del w:id="171" w:author="Lina Dzuverovic" w:date="2025-07-27T16:50:00Z" w16du:dateUtc="2025-07-27T15:50:00Z">
        <w:r w:rsidRPr="002F2C06" w:rsidDel="006345EE">
          <w:rPr>
            <w:rFonts w:ascii="Times New Roman" w:eastAsia="Times New Roman" w:hAnsi="Times New Roman" w:cs="Times New Roman"/>
            <w:color w:val="000000" w:themeColor="text1"/>
            <w:lang w:val="en-GB"/>
          </w:rPr>
          <w:delText>es</w:delText>
        </w:r>
      </w:del>
      <w:r w:rsidRPr="002F2C06">
        <w:rPr>
          <w:rFonts w:ascii="Times New Roman" w:eastAsia="Times New Roman" w:hAnsi="Times New Roman" w:cs="Times New Roman"/>
          <w:color w:val="000000" w:themeColor="text1"/>
          <w:lang w:val="en-GB"/>
        </w:rPr>
        <w:t xml:space="preserve"> taught at art academies</w:t>
      </w:r>
      <w:ins w:id="172" w:author="Lina Dzuverovic" w:date="2025-07-27T17:28:00Z" w16du:dateUtc="2025-07-27T16:28:00Z">
        <w:r w:rsidR="006212DA">
          <w:rPr>
            <w:rFonts w:ascii="Times New Roman" w:eastAsia="Times New Roman" w:hAnsi="Times New Roman" w:cs="Times New Roman"/>
            <w:color w:val="000000" w:themeColor="text1"/>
            <w:lang w:val="en-GB"/>
          </w:rPr>
          <w:t xml:space="preserve">. </w:t>
        </w:r>
      </w:ins>
      <w:ins w:id="173" w:author="Lina Dzuverovic" w:date="2025-07-28T00:52:00Z" w16du:dateUtc="2025-07-27T23:52:00Z">
        <w:r w:rsidR="00DF0840">
          <w:rPr>
            <w:rFonts w:ascii="Times New Roman" w:eastAsia="Times New Roman" w:hAnsi="Times New Roman" w:cs="Times New Roman"/>
            <w:color w:val="000000" w:themeColor="text1"/>
            <w:lang w:val="en-GB"/>
          </w:rPr>
          <w:t>Young artists like Schubert</w:t>
        </w:r>
      </w:ins>
      <w:ins w:id="174" w:author="Lina Dzuverovic" w:date="2025-07-27T17:28:00Z" w16du:dateUtc="2025-07-27T16:28:00Z">
        <w:r w:rsidR="006212DA">
          <w:rPr>
            <w:rFonts w:ascii="Times New Roman" w:eastAsia="Times New Roman" w:hAnsi="Times New Roman" w:cs="Times New Roman"/>
            <w:color w:val="000000" w:themeColor="text1"/>
            <w:lang w:val="en-GB"/>
          </w:rPr>
          <w:t xml:space="preserve"> were</w:t>
        </w:r>
      </w:ins>
      <w:del w:id="175" w:author="Lina Dzuverovic" w:date="2025-07-27T17:28:00Z" w16du:dateUtc="2025-07-27T16:28:00Z">
        <w:r w:rsidRPr="002F2C06" w:rsidDel="006212DA">
          <w:rPr>
            <w:rFonts w:ascii="Times New Roman" w:eastAsia="Times New Roman" w:hAnsi="Times New Roman" w:cs="Times New Roman"/>
            <w:color w:val="000000" w:themeColor="text1"/>
            <w:lang w:val="en-GB"/>
          </w:rPr>
          <w:delText>,</w:delText>
        </w:r>
      </w:del>
      <w:r w:rsidRPr="002F2C06">
        <w:rPr>
          <w:rFonts w:ascii="Times New Roman" w:eastAsia="Times New Roman" w:hAnsi="Times New Roman" w:cs="Times New Roman"/>
          <w:color w:val="000000" w:themeColor="text1"/>
          <w:lang w:val="en-GB"/>
        </w:rPr>
        <w:t xml:space="preserve"> </w:t>
      </w:r>
      <w:del w:id="176" w:author="Lina Dzuverovic" w:date="2025-07-27T16:46:00Z" w16du:dateUtc="2025-07-27T15:46:00Z">
        <w:r w:rsidRPr="002F2C06" w:rsidDel="008D7E9D">
          <w:rPr>
            <w:rFonts w:ascii="Times New Roman" w:eastAsia="Times New Roman" w:hAnsi="Times New Roman" w:cs="Times New Roman"/>
            <w:color w:val="000000" w:themeColor="text1"/>
            <w:lang w:val="en-GB"/>
          </w:rPr>
          <w:delText xml:space="preserve">testing </w:delText>
        </w:r>
      </w:del>
      <w:ins w:id="177" w:author="Lina Dzuverovic" w:date="2025-07-27T16:46:00Z" w16du:dateUtc="2025-07-27T15:46:00Z">
        <w:r w:rsidR="008D7E9D">
          <w:rPr>
            <w:rFonts w:ascii="Times New Roman" w:eastAsia="Times New Roman" w:hAnsi="Times New Roman" w:cs="Times New Roman"/>
            <w:color w:val="000000" w:themeColor="text1"/>
            <w:lang w:val="en-GB"/>
          </w:rPr>
          <w:t xml:space="preserve">eager to </w:t>
        </w:r>
      </w:ins>
      <w:ins w:id="178" w:author="Lina Dzuverovic" w:date="2025-07-27T17:07:00Z" w16du:dateUtc="2025-07-27T16:07:00Z">
        <w:r w:rsidR="00660B46">
          <w:rPr>
            <w:rFonts w:ascii="Times New Roman" w:eastAsia="Times New Roman" w:hAnsi="Times New Roman" w:cs="Times New Roman"/>
            <w:color w:val="000000" w:themeColor="text1"/>
            <w:lang w:val="en-GB"/>
          </w:rPr>
          <w:t xml:space="preserve">test </w:t>
        </w:r>
      </w:ins>
      <w:r w:rsidRPr="002F2C06">
        <w:rPr>
          <w:rFonts w:ascii="Times New Roman" w:eastAsia="Times New Roman" w:hAnsi="Times New Roman" w:cs="Times New Roman"/>
          <w:color w:val="000000" w:themeColor="text1"/>
          <w:lang w:val="en-GB"/>
        </w:rPr>
        <w:t xml:space="preserve">out different techniques gleaned through the increasing circulation of international </w:t>
      </w:r>
      <w:r w:rsidRPr="002F2C06">
        <w:rPr>
          <w:rFonts w:ascii="Times New Roman" w:eastAsia="Times New Roman" w:hAnsi="Times New Roman" w:cs="Times New Roman"/>
          <w:color w:val="000000" w:themeColor="text1"/>
          <w:lang w:val="en-GB"/>
        </w:rPr>
        <w:lastRenderedPageBreak/>
        <w:t xml:space="preserve">artists visiting the country, touring exhibitions as well as travel grants and residency opportunities available to Yugoslav </w:t>
      </w:r>
      <w:del w:id="179" w:author="Lina Dzuverovic" w:date="2025-07-28T21:16:00Z" w16du:dateUtc="2025-07-28T20:16:00Z">
        <w:r w:rsidRPr="002F2C06" w:rsidDel="002275A5">
          <w:rPr>
            <w:rFonts w:ascii="Times New Roman" w:eastAsia="Times New Roman" w:hAnsi="Times New Roman" w:cs="Times New Roman"/>
            <w:color w:val="000000" w:themeColor="text1"/>
            <w:lang w:val="en-GB"/>
          </w:rPr>
          <w:delText xml:space="preserve">artists </w:delText>
        </w:r>
      </w:del>
      <w:ins w:id="180" w:author="Lina Dzuverovic" w:date="2025-07-28T21:16:00Z" w16du:dateUtc="2025-07-28T20:16:00Z">
        <w:r w:rsidR="002275A5">
          <w:rPr>
            <w:rFonts w:ascii="Times New Roman" w:eastAsia="Times New Roman" w:hAnsi="Times New Roman" w:cs="Times New Roman"/>
            <w:color w:val="000000" w:themeColor="text1"/>
            <w:lang w:val="en-GB"/>
          </w:rPr>
          <w:t>cultural workers</w:t>
        </w:r>
        <w:r w:rsidR="002275A5" w:rsidRPr="002F2C06">
          <w:rPr>
            <w:rFonts w:ascii="Times New Roman" w:eastAsia="Times New Roman" w:hAnsi="Times New Roman" w:cs="Times New Roman"/>
            <w:color w:val="000000" w:themeColor="text1"/>
            <w:lang w:val="en-GB"/>
          </w:rPr>
          <w:t xml:space="preserve"> </w:t>
        </w:r>
      </w:ins>
      <w:r w:rsidRPr="002F2C06">
        <w:rPr>
          <w:rFonts w:ascii="Times New Roman" w:eastAsia="Times New Roman" w:hAnsi="Times New Roman" w:cs="Times New Roman"/>
          <w:color w:val="000000" w:themeColor="text1"/>
          <w:lang w:val="en-GB"/>
        </w:rPr>
        <w:t>to visit other art centres.</w:t>
      </w:r>
      <w:ins w:id="181" w:author="Lina Dzuverovic" w:date="2025-07-28T00:53:00Z" w16du:dateUtc="2025-07-27T23:53:00Z">
        <w:r w:rsidR="00B45C3C">
          <w:rPr>
            <w:rStyle w:val="FootnoteReference"/>
            <w:rFonts w:ascii="Times New Roman" w:eastAsia="Times New Roman" w:hAnsi="Times New Roman" w:cs="Times New Roman"/>
            <w:color w:val="000000" w:themeColor="text1"/>
            <w:lang w:val="en-GB"/>
          </w:rPr>
          <w:footnoteReference w:id="5"/>
        </w:r>
      </w:ins>
      <w:r w:rsidRPr="002F2C06">
        <w:rPr>
          <w:rFonts w:ascii="Times New Roman" w:eastAsia="Times New Roman" w:hAnsi="Times New Roman" w:cs="Times New Roman"/>
          <w:color w:val="000000" w:themeColor="text1"/>
          <w:lang w:val="en-GB"/>
        </w:rPr>
        <w:t xml:space="preserve"> </w:t>
      </w:r>
    </w:p>
    <w:p w14:paraId="48D8A89C" w14:textId="739B1CF9" w:rsidR="00E018B0" w:rsidRDefault="00294091" w:rsidP="00E018B0">
      <w:pPr>
        <w:spacing w:line="360" w:lineRule="auto"/>
        <w:ind w:right="798"/>
        <w:rPr>
          <w:ins w:id="218" w:author="Lina Dzuverovic" w:date="2025-07-28T00:58:00Z" w16du:dateUtc="2025-07-27T23:58:00Z"/>
          <w:rFonts w:ascii="Times New Roman" w:eastAsia="Kai" w:hAnsi="Times New Roman" w:cs="Times New Roman"/>
        </w:rPr>
      </w:pPr>
      <w:ins w:id="219" w:author="Lina Dzuverovic" w:date="2025-07-28T17:25:00Z" w16du:dateUtc="2025-07-28T16:25:00Z">
        <w:r>
          <w:rPr>
            <w:rFonts w:ascii="Times New Roman" w:eastAsia="Kai" w:hAnsi="Times New Roman" w:cs="Times New Roman"/>
          </w:rPr>
          <w:t>Yugoslavia’s</w:t>
        </w:r>
      </w:ins>
      <w:ins w:id="220" w:author="Lina Dzuverovic" w:date="2025-07-28T00:54:00Z" w16du:dateUtc="2025-07-27T23:54:00Z">
        <w:r w:rsidR="00AA1A48">
          <w:rPr>
            <w:rFonts w:ascii="Times New Roman" w:eastAsia="Kai" w:hAnsi="Times New Roman" w:cs="Times New Roman"/>
          </w:rPr>
          <w:t xml:space="preserve"> complex </w:t>
        </w:r>
      </w:ins>
      <w:ins w:id="221" w:author="Lina Dzuverovic" w:date="2025-07-28T17:26:00Z" w16du:dateUtc="2025-07-28T16:26:00Z">
        <w:r w:rsidR="009302B9">
          <w:rPr>
            <w:rFonts w:ascii="Times New Roman" w:eastAsia="Kai" w:hAnsi="Times New Roman" w:cs="Times New Roman"/>
          </w:rPr>
          <w:t>balancing</w:t>
        </w:r>
      </w:ins>
      <w:ins w:id="222" w:author="Lina Dzuverovic" w:date="2025-07-28T17:28:00Z" w16du:dateUtc="2025-07-28T16:28:00Z">
        <w:r w:rsidR="004024EC">
          <w:rPr>
            <w:rFonts w:ascii="Times New Roman" w:eastAsia="Kai" w:hAnsi="Times New Roman" w:cs="Times New Roman"/>
          </w:rPr>
          <w:t xml:space="preserve"> act</w:t>
        </w:r>
      </w:ins>
      <w:ins w:id="223" w:author="Lina Dzuverovic" w:date="2025-07-28T17:26:00Z" w16du:dateUtc="2025-07-28T16:26:00Z">
        <w:r w:rsidR="009302B9">
          <w:rPr>
            <w:rFonts w:ascii="Times New Roman" w:eastAsia="Kai" w:hAnsi="Times New Roman" w:cs="Times New Roman"/>
          </w:rPr>
          <w:t xml:space="preserve"> between </w:t>
        </w:r>
      </w:ins>
      <w:ins w:id="224" w:author="Lina Dzuverovic" w:date="2025-07-28T00:54:00Z" w16du:dateUtc="2025-07-27T23:54:00Z">
        <w:r w:rsidR="00AA1A48">
          <w:rPr>
            <w:rFonts w:ascii="Times New Roman" w:eastAsia="Kai" w:hAnsi="Times New Roman" w:cs="Times New Roman"/>
          </w:rPr>
          <w:t>East and West</w:t>
        </w:r>
      </w:ins>
      <w:ins w:id="225" w:author="Lina Dzuverovic" w:date="2025-07-28T21:16:00Z" w16du:dateUtc="2025-07-28T20:16:00Z">
        <w:r w:rsidR="00ED4DA8">
          <w:rPr>
            <w:rFonts w:ascii="Times New Roman" w:eastAsia="Kai" w:hAnsi="Times New Roman" w:cs="Times New Roman"/>
          </w:rPr>
          <w:t xml:space="preserve"> a</w:t>
        </w:r>
      </w:ins>
      <w:ins w:id="226" w:author="Lina Dzuverovic" w:date="2025-07-28T21:17:00Z" w16du:dateUtc="2025-07-28T20:17:00Z">
        <w:r w:rsidR="00ED4DA8">
          <w:rPr>
            <w:rFonts w:ascii="Times New Roman" w:eastAsia="Kai" w:hAnsi="Times New Roman" w:cs="Times New Roman"/>
          </w:rPr>
          <w:t>nd prolific cultural exchanges</w:t>
        </w:r>
      </w:ins>
      <w:ins w:id="227" w:author="Lina Dzuverovic" w:date="2025-07-28T00:54:00Z" w16du:dateUtc="2025-07-27T23:54:00Z">
        <w:r w:rsidR="00AA1A48">
          <w:rPr>
            <w:rFonts w:ascii="Times New Roman" w:eastAsia="Kai" w:hAnsi="Times New Roman" w:cs="Times New Roman"/>
          </w:rPr>
          <w:t xml:space="preserve"> </w:t>
        </w:r>
      </w:ins>
      <w:ins w:id="228" w:author="Lina Dzuverovic" w:date="2025-07-28T17:25:00Z" w16du:dateUtc="2025-07-28T16:25:00Z">
        <w:r>
          <w:rPr>
            <w:rFonts w:ascii="Times New Roman" w:eastAsia="Kai" w:hAnsi="Times New Roman" w:cs="Times New Roman"/>
          </w:rPr>
          <w:t xml:space="preserve">laid the foundations </w:t>
        </w:r>
      </w:ins>
      <w:ins w:id="229" w:author="Lina Dzuverovic" w:date="2025-07-28T00:54:00Z" w16du:dateUtc="2025-07-27T23:54:00Z">
        <w:r w:rsidR="00AA1A48">
          <w:rPr>
            <w:rFonts w:ascii="Times New Roman" w:eastAsia="Kai" w:hAnsi="Times New Roman" w:cs="Times New Roman"/>
          </w:rPr>
          <w:t xml:space="preserve">for </w:t>
        </w:r>
      </w:ins>
      <w:ins w:id="230" w:author="Lina Dzuverovic" w:date="2025-07-28T00:55:00Z" w16du:dateUtc="2025-07-27T23:55:00Z">
        <w:r w:rsidR="00BD7D8E">
          <w:rPr>
            <w:rFonts w:ascii="Times New Roman" w:eastAsia="Kai" w:hAnsi="Times New Roman" w:cs="Times New Roman"/>
          </w:rPr>
          <w:t xml:space="preserve">a </w:t>
        </w:r>
      </w:ins>
      <w:ins w:id="231" w:author="Lina Dzuverovic" w:date="2025-07-21T08:47:00Z" w16du:dateUtc="2025-07-21T07:47:00Z">
        <w:r w:rsidR="00810404">
          <w:rPr>
            <w:rFonts w:ascii="Times New Roman" w:eastAsia="Kai" w:hAnsi="Times New Roman" w:cs="Times New Roman"/>
          </w:rPr>
          <w:t>unique artistic environment</w:t>
        </w:r>
      </w:ins>
      <w:ins w:id="232" w:author="Lina Dzuverovic" w:date="2025-07-27T16:51:00Z" w16du:dateUtc="2025-07-27T15:51:00Z">
        <w:r w:rsidR="006345EE">
          <w:rPr>
            <w:rFonts w:ascii="Times New Roman" w:eastAsia="Kai" w:hAnsi="Times New Roman" w:cs="Times New Roman"/>
          </w:rPr>
          <w:t xml:space="preserve"> </w:t>
        </w:r>
      </w:ins>
      <w:ins w:id="233" w:author="Lina Dzuverovic" w:date="2025-07-28T00:55:00Z" w16du:dateUtc="2025-07-27T23:55:00Z">
        <w:r w:rsidR="00BD7D8E">
          <w:rPr>
            <w:rFonts w:ascii="Times New Roman" w:eastAsia="Kai" w:hAnsi="Times New Roman" w:cs="Times New Roman"/>
          </w:rPr>
          <w:t>which differed substantially from</w:t>
        </w:r>
      </w:ins>
      <w:ins w:id="234" w:author="Lina Dzuverovic" w:date="2025-07-27T16:51:00Z" w16du:dateUtc="2025-07-27T15:51:00Z">
        <w:r w:rsidR="006345EE">
          <w:rPr>
            <w:rFonts w:ascii="Times New Roman" w:eastAsia="Kai" w:hAnsi="Times New Roman" w:cs="Times New Roman"/>
          </w:rPr>
          <w:t xml:space="preserve"> th</w:t>
        </w:r>
      </w:ins>
      <w:ins w:id="235" w:author="Lina Dzuverovic" w:date="2025-07-28T17:28:00Z" w16du:dateUtc="2025-07-28T16:28:00Z">
        <w:r w:rsidR="00716A51">
          <w:rPr>
            <w:rFonts w:ascii="Times New Roman" w:eastAsia="Kai" w:hAnsi="Times New Roman" w:cs="Times New Roman"/>
          </w:rPr>
          <w:t>ose of its</w:t>
        </w:r>
      </w:ins>
      <w:ins w:id="236" w:author="Lina Dzuverovic" w:date="2025-07-27T16:51:00Z" w16du:dateUtc="2025-07-27T15:51:00Z">
        <w:r w:rsidR="006345EE">
          <w:rPr>
            <w:rFonts w:ascii="Times New Roman" w:eastAsia="Kai" w:hAnsi="Times New Roman" w:cs="Times New Roman"/>
          </w:rPr>
          <w:t xml:space="preserve"> </w:t>
        </w:r>
        <w:proofErr w:type="spellStart"/>
        <w:r w:rsidR="006345EE">
          <w:rPr>
            <w:rFonts w:ascii="Times New Roman" w:eastAsia="Kai" w:hAnsi="Times New Roman" w:cs="Times New Roman"/>
          </w:rPr>
          <w:t>neighbouring</w:t>
        </w:r>
        <w:proofErr w:type="spellEnd"/>
        <w:r w:rsidR="006345EE">
          <w:rPr>
            <w:rFonts w:ascii="Times New Roman" w:eastAsia="Kai" w:hAnsi="Times New Roman" w:cs="Times New Roman"/>
          </w:rPr>
          <w:t xml:space="preserve"> countries</w:t>
        </w:r>
      </w:ins>
      <w:ins w:id="237" w:author="Lina Dzuverovic" w:date="2025-07-28T19:27:00Z" w16du:dateUtc="2025-07-28T18:27:00Z">
        <w:r w:rsidR="00D3115F">
          <w:rPr>
            <w:rFonts w:ascii="Times New Roman" w:eastAsia="Kai" w:hAnsi="Times New Roman" w:cs="Times New Roman"/>
          </w:rPr>
          <w:t xml:space="preserve">. Being </w:t>
        </w:r>
      </w:ins>
      <w:ins w:id="238" w:author="Lina Dzuverovic" w:date="2025-07-28T21:17:00Z" w16du:dateUtc="2025-07-28T20:17:00Z">
        <w:r w:rsidR="0014689D">
          <w:rPr>
            <w:rFonts w:ascii="Times New Roman" w:eastAsia="Kai" w:hAnsi="Times New Roman" w:cs="Times New Roman"/>
          </w:rPr>
          <w:t>within</w:t>
        </w:r>
      </w:ins>
      <w:ins w:id="239" w:author="Lina Dzuverovic" w:date="2025-07-28T19:16:00Z" w16du:dateUtc="2025-07-28T18:16:00Z">
        <w:r w:rsidR="00B8352B">
          <w:rPr>
            <w:rFonts w:ascii="Times New Roman" w:eastAsia="Kai" w:hAnsi="Times New Roman" w:cs="Times New Roman"/>
          </w:rPr>
          <w:t xml:space="preserve"> the </w:t>
        </w:r>
      </w:ins>
      <w:ins w:id="240" w:author="Lina Dzuverovic" w:date="2025-07-27T17:07:00Z" w16du:dateUtc="2025-07-27T16:07:00Z">
        <w:r w:rsidR="00660B46">
          <w:rPr>
            <w:rFonts w:ascii="Times New Roman" w:eastAsia="Kai" w:hAnsi="Times New Roman" w:cs="Times New Roman"/>
          </w:rPr>
          <w:t>Soviet bloc</w:t>
        </w:r>
      </w:ins>
      <w:ins w:id="241" w:author="Lina Dzuverovic" w:date="2025-07-28T19:16:00Z" w16du:dateUtc="2025-07-28T18:16:00Z">
        <w:r w:rsidR="00B8352B">
          <w:rPr>
            <w:rFonts w:ascii="Times New Roman" w:eastAsia="Kai" w:hAnsi="Times New Roman" w:cs="Times New Roman"/>
          </w:rPr>
          <w:t>,</w:t>
        </w:r>
      </w:ins>
      <w:ins w:id="242" w:author="Lina Dzuverovic" w:date="2025-07-27T17:07:00Z" w16du:dateUtc="2025-07-27T16:07:00Z">
        <w:r w:rsidR="00660B46">
          <w:rPr>
            <w:rFonts w:ascii="Times New Roman" w:eastAsia="Kai" w:hAnsi="Times New Roman" w:cs="Times New Roman"/>
          </w:rPr>
          <w:t xml:space="preserve"> </w:t>
        </w:r>
      </w:ins>
      <w:ins w:id="243" w:author="Lina Dzuverovic" w:date="2025-07-28T21:18:00Z" w16du:dateUtc="2025-07-28T20:18:00Z">
        <w:r w:rsidR="0014689D">
          <w:rPr>
            <w:rFonts w:ascii="Times New Roman" w:eastAsia="Kai" w:hAnsi="Times New Roman" w:cs="Times New Roman"/>
          </w:rPr>
          <w:t xml:space="preserve">cultural workers from </w:t>
        </w:r>
      </w:ins>
      <w:ins w:id="244" w:author="Lina Dzuverovic" w:date="2025-07-28T19:27:00Z" w16du:dateUtc="2025-07-28T18:27:00Z">
        <w:r w:rsidR="00D3115F">
          <w:rPr>
            <w:rFonts w:ascii="Times New Roman" w:eastAsia="Kai" w:hAnsi="Times New Roman" w:cs="Times New Roman"/>
          </w:rPr>
          <w:t xml:space="preserve">other countries </w:t>
        </w:r>
      </w:ins>
      <w:ins w:id="245" w:author="Lina Dzuverovic" w:date="2025-07-28T21:18:00Z" w16du:dateUtc="2025-07-28T20:18:00Z">
        <w:r w:rsidR="0014689D">
          <w:rPr>
            <w:rFonts w:ascii="Times New Roman" w:eastAsia="Kai" w:hAnsi="Times New Roman" w:cs="Times New Roman"/>
          </w:rPr>
          <w:t>across</w:t>
        </w:r>
      </w:ins>
      <w:ins w:id="246" w:author="Lina Dzuverovic" w:date="2025-07-28T19:27:00Z" w16du:dateUtc="2025-07-28T18:27:00Z">
        <w:r w:rsidR="00D3115F">
          <w:rPr>
            <w:rFonts w:ascii="Times New Roman" w:eastAsia="Kai" w:hAnsi="Times New Roman" w:cs="Times New Roman"/>
          </w:rPr>
          <w:t xml:space="preserve"> the region </w:t>
        </w:r>
      </w:ins>
      <w:ins w:id="247" w:author="Lina Dzuverovic" w:date="2025-07-27T17:07:00Z" w16du:dateUtc="2025-07-27T16:07:00Z">
        <w:r w:rsidR="00660B46">
          <w:rPr>
            <w:rFonts w:ascii="Times New Roman" w:eastAsia="Kai" w:hAnsi="Times New Roman" w:cs="Times New Roman"/>
          </w:rPr>
          <w:t xml:space="preserve">did not have </w:t>
        </w:r>
      </w:ins>
      <w:ins w:id="248" w:author="Lina Dzuverovic" w:date="2025-07-28T21:17:00Z" w16du:dateUtc="2025-07-28T20:17:00Z">
        <w:r w:rsidR="0014689D">
          <w:rPr>
            <w:rFonts w:ascii="Times New Roman" w:eastAsia="Kai" w:hAnsi="Times New Roman" w:cs="Times New Roman"/>
          </w:rPr>
          <w:t xml:space="preserve">the same </w:t>
        </w:r>
      </w:ins>
      <w:ins w:id="249" w:author="Lina Dzuverovic" w:date="2025-07-27T17:07:00Z" w16du:dateUtc="2025-07-27T16:07:00Z">
        <w:r w:rsidR="00660B46">
          <w:rPr>
            <w:rFonts w:ascii="Times New Roman" w:eastAsia="Kai" w:hAnsi="Times New Roman" w:cs="Times New Roman"/>
          </w:rPr>
          <w:t xml:space="preserve">access to </w:t>
        </w:r>
        <w:r w:rsidR="00A45765">
          <w:rPr>
            <w:rFonts w:ascii="Times New Roman" w:eastAsia="Kai" w:hAnsi="Times New Roman" w:cs="Times New Roman"/>
          </w:rPr>
          <w:t>the international art scene</w:t>
        </w:r>
      </w:ins>
      <w:ins w:id="250" w:author="Lina Dzuverovic" w:date="2025-07-28T20:04:00Z" w16du:dateUtc="2025-07-28T19:04:00Z">
        <w:r w:rsidR="0089368B">
          <w:rPr>
            <w:rFonts w:ascii="Times New Roman" w:eastAsia="Kai" w:hAnsi="Times New Roman" w:cs="Times New Roman"/>
          </w:rPr>
          <w:t>, could not travel easily</w:t>
        </w:r>
      </w:ins>
      <w:ins w:id="251" w:author="Lina Dzuverovic" w:date="2025-07-27T17:07:00Z" w16du:dateUtc="2025-07-27T16:07:00Z">
        <w:r w:rsidR="00A45765">
          <w:rPr>
            <w:rFonts w:ascii="Times New Roman" w:eastAsia="Kai" w:hAnsi="Times New Roman" w:cs="Times New Roman"/>
          </w:rPr>
          <w:t xml:space="preserve"> or </w:t>
        </w:r>
      </w:ins>
      <w:ins w:id="252" w:author="Lina Dzuverovic" w:date="2025-07-28T20:04:00Z" w16du:dateUtc="2025-07-28T19:04:00Z">
        <w:r w:rsidR="0089368B">
          <w:rPr>
            <w:rFonts w:ascii="Times New Roman" w:eastAsia="Kai" w:hAnsi="Times New Roman" w:cs="Times New Roman"/>
          </w:rPr>
          <w:t xml:space="preserve">experience </w:t>
        </w:r>
      </w:ins>
      <w:ins w:id="253" w:author="Lina Dzuverovic" w:date="2025-07-27T17:07:00Z" w16du:dateUtc="2025-07-27T16:07:00Z">
        <w:r w:rsidR="00A45765">
          <w:rPr>
            <w:rFonts w:ascii="Times New Roman" w:eastAsia="Kai" w:hAnsi="Times New Roman" w:cs="Times New Roman"/>
          </w:rPr>
          <w:t>con</w:t>
        </w:r>
      </w:ins>
      <w:ins w:id="254" w:author="Lina Dzuverovic" w:date="2025-07-27T17:08:00Z" w16du:dateUtc="2025-07-27T16:08:00Z">
        <w:r w:rsidR="00A45765">
          <w:rPr>
            <w:rFonts w:ascii="Times New Roman" w:eastAsia="Kai" w:hAnsi="Times New Roman" w:cs="Times New Roman"/>
          </w:rPr>
          <w:t>sumer culture</w:t>
        </w:r>
      </w:ins>
      <w:ins w:id="255" w:author="Lina Dzuverovic" w:date="2025-07-28T17:29:00Z" w16du:dateUtc="2025-07-28T16:29:00Z">
        <w:r w:rsidR="00BF1028">
          <w:rPr>
            <w:rFonts w:ascii="Times New Roman" w:eastAsia="Kai" w:hAnsi="Times New Roman" w:cs="Times New Roman"/>
          </w:rPr>
          <w:t xml:space="preserve"> </w:t>
        </w:r>
      </w:ins>
      <w:ins w:id="256" w:author="Lina Dzuverovic" w:date="2025-07-28T19:27:00Z" w16du:dateUtc="2025-07-28T18:27:00Z">
        <w:r w:rsidR="00D3115F">
          <w:rPr>
            <w:rFonts w:ascii="Times New Roman" w:eastAsia="Kai" w:hAnsi="Times New Roman" w:cs="Times New Roman"/>
          </w:rPr>
          <w:t xml:space="preserve">to the same extent as </w:t>
        </w:r>
      </w:ins>
      <w:ins w:id="257" w:author="Lina Dzuverovic" w:date="2025-07-28T17:29:00Z" w16du:dateUtc="2025-07-28T16:29:00Z">
        <w:r w:rsidR="00BF1028">
          <w:rPr>
            <w:rFonts w:ascii="Times New Roman" w:eastAsia="Kai" w:hAnsi="Times New Roman" w:cs="Times New Roman"/>
          </w:rPr>
          <w:t>Yugoslav</w:t>
        </w:r>
      </w:ins>
      <w:ins w:id="258" w:author="Lina Dzuverovic" w:date="2025-07-28T20:04:00Z" w16du:dateUtc="2025-07-28T19:04:00Z">
        <w:r w:rsidR="0089368B">
          <w:rPr>
            <w:rFonts w:ascii="Times New Roman" w:eastAsia="Kai" w:hAnsi="Times New Roman" w:cs="Times New Roman"/>
          </w:rPr>
          <w:t>s did</w:t>
        </w:r>
      </w:ins>
      <w:ins w:id="259" w:author="Lina Dzuverovic" w:date="2025-07-28T00:20:00Z" w16du:dateUtc="2025-07-27T23:20:00Z">
        <w:r w:rsidR="00E018B0">
          <w:rPr>
            <w:rFonts w:ascii="Times New Roman" w:eastAsia="Kai" w:hAnsi="Times New Roman" w:cs="Times New Roman"/>
          </w:rPr>
          <w:t xml:space="preserve">. </w:t>
        </w:r>
        <w:r w:rsidR="00E018B0">
          <w:rPr>
            <w:rFonts w:ascii="Times New Roman" w:eastAsia="Kai" w:hAnsi="Times New Roman" w:cs="Times New Roman"/>
          </w:rPr>
          <w:t xml:space="preserve">While </w:t>
        </w:r>
      </w:ins>
      <w:ins w:id="260" w:author="Lina Dzuverovic" w:date="2025-07-28T00:56:00Z" w16du:dateUtc="2025-07-27T23:56:00Z">
        <w:r w:rsidR="002E354F">
          <w:rPr>
            <w:rFonts w:ascii="Times New Roman" w:eastAsia="Kai" w:hAnsi="Times New Roman" w:cs="Times New Roman"/>
          </w:rPr>
          <w:t>there was no</w:t>
        </w:r>
      </w:ins>
      <w:ins w:id="261" w:author="Lina Dzuverovic" w:date="2025-07-28T00:20:00Z" w16du:dateUtc="2025-07-27T23:20:00Z">
        <w:r w:rsidR="00E018B0">
          <w:rPr>
            <w:rFonts w:ascii="Times New Roman" w:eastAsia="Kai" w:hAnsi="Times New Roman" w:cs="Times New Roman"/>
          </w:rPr>
          <w:t xml:space="preserve"> free market economy</w:t>
        </w:r>
      </w:ins>
      <w:ins w:id="262" w:author="Lina Dzuverovic" w:date="2025-07-28T00:56:00Z" w16du:dateUtc="2025-07-27T23:56:00Z">
        <w:r w:rsidR="002E354F">
          <w:rPr>
            <w:rFonts w:ascii="Times New Roman" w:eastAsia="Kai" w:hAnsi="Times New Roman" w:cs="Times New Roman"/>
          </w:rPr>
          <w:t xml:space="preserve"> in </w:t>
        </w:r>
      </w:ins>
      <w:ins w:id="263" w:author="Lina Dzuverovic" w:date="2025-07-28T19:16:00Z" w16du:dateUtc="2025-07-28T18:16:00Z">
        <w:r w:rsidR="00B8352B">
          <w:rPr>
            <w:rFonts w:ascii="Times New Roman" w:eastAsia="Kai" w:hAnsi="Times New Roman" w:cs="Times New Roman"/>
          </w:rPr>
          <w:t xml:space="preserve">self-managed </w:t>
        </w:r>
      </w:ins>
      <w:ins w:id="264" w:author="Lina Dzuverovic" w:date="2025-07-28T00:56:00Z" w16du:dateUtc="2025-07-27T23:56:00Z">
        <w:r w:rsidR="002E354F">
          <w:rPr>
            <w:rFonts w:ascii="Times New Roman" w:eastAsia="Kai" w:hAnsi="Times New Roman" w:cs="Times New Roman"/>
          </w:rPr>
          <w:t>Yugoslav</w:t>
        </w:r>
      </w:ins>
      <w:ins w:id="265" w:author="Lina Dzuverovic" w:date="2025-07-28T19:16:00Z" w16du:dateUtc="2025-07-28T18:16:00Z">
        <w:r w:rsidR="00B8352B">
          <w:rPr>
            <w:rFonts w:ascii="Times New Roman" w:eastAsia="Kai" w:hAnsi="Times New Roman" w:cs="Times New Roman"/>
          </w:rPr>
          <w:t xml:space="preserve"> socialism</w:t>
        </w:r>
      </w:ins>
      <w:ins w:id="266" w:author="Lina Dzuverovic" w:date="2025-07-28T00:56:00Z" w16du:dateUtc="2025-07-27T23:56:00Z">
        <w:r w:rsidR="002E354F">
          <w:rPr>
            <w:rFonts w:ascii="Times New Roman" w:eastAsia="Kai" w:hAnsi="Times New Roman" w:cs="Times New Roman"/>
          </w:rPr>
          <w:t>,</w:t>
        </w:r>
      </w:ins>
      <w:ins w:id="267" w:author="Lina Dzuverovic" w:date="2025-07-28T00:20:00Z" w16du:dateUtc="2025-07-27T23:20:00Z">
        <w:r w:rsidR="00E018B0">
          <w:rPr>
            <w:rFonts w:ascii="Times New Roman" w:eastAsia="Kai" w:hAnsi="Times New Roman" w:cs="Times New Roman"/>
          </w:rPr>
          <w:t xml:space="preserve"> </w:t>
        </w:r>
      </w:ins>
      <w:ins w:id="268" w:author="Lina Dzuverovic" w:date="2025-07-28T00:56:00Z" w16du:dateUtc="2025-07-27T23:56:00Z">
        <w:r w:rsidR="002E354F">
          <w:rPr>
            <w:rFonts w:ascii="Times New Roman" w:eastAsia="Kai" w:hAnsi="Times New Roman" w:cs="Times New Roman"/>
          </w:rPr>
          <w:t>the porousness of its communication channels</w:t>
        </w:r>
      </w:ins>
      <w:ins w:id="269" w:author="Lina Dzuverovic" w:date="2025-07-28T19:16:00Z" w16du:dateUtc="2025-07-28T18:16:00Z">
        <w:r w:rsidR="00B8352B">
          <w:rPr>
            <w:rFonts w:ascii="Times New Roman" w:eastAsia="Kai" w:hAnsi="Times New Roman" w:cs="Times New Roman"/>
          </w:rPr>
          <w:t xml:space="preserve"> with Western countries</w:t>
        </w:r>
      </w:ins>
      <w:ins w:id="270" w:author="Lina Dzuverovic" w:date="2025-07-28T00:56:00Z" w16du:dateUtc="2025-07-27T23:56:00Z">
        <w:r w:rsidR="002E354F">
          <w:rPr>
            <w:rFonts w:ascii="Times New Roman" w:eastAsia="Kai" w:hAnsi="Times New Roman" w:cs="Times New Roman"/>
          </w:rPr>
          <w:t xml:space="preserve"> meant t</w:t>
        </w:r>
        <w:r w:rsidR="00EF2051">
          <w:rPr>
            <w:rFonts w:ascii="Times New Roman" w:eastAsia="Kai" w:hAnsi="Times New Roman" w:cs="Times New Roman"/>
          </w:rPr>
          <w:t>ha</w:t>
        </w:r>
      </w:ins>
      <w:ins w:id="271" w:author="Lina Dzuverovic" w:date="2025-07-28T17:27:00Z" w16du:dateUtc="2025-07-28T16:27:00Z">
        <w:r w:rsidR="00B02A25">
          <w:rPr>
            <w:rFonts w:ascii="Times New Roman" w:eastAsia="Kai" w:hAnsi="Times New Roman" w:cs="Times New Roman"/>
          </w:rPr>
          <w:t>t</w:t>
        </w:r>
      </w:ins>
      <w:ins w:id="272" w:author="Lina Dzuverovic" w:date="2025-07-28T00:20:00Z" w16du:dateUtc="2025-07-27T23:20:00Z">
        <w:r w:rsidR="00E018B0">
          <w:rPr>
            <w:rFonts w:ascii="Times New Roman" w:eastAsia="Kai" w:hAnsi="Times New Roman" w:cs="Times New Roman"/>
          </w:rPr>
          <w:t xml:space="preserve"> </w:t>
        </w:r>
        <w:r w:rsidR="00E018B0" w:rsidRPr="00266CD3">
          <w:rPr>
            <w:rFonts w:ascii="Times New Roman" w:eastAsia="Kai" w:hAnsi="Times New Roman" w:cs="Times New Roman"/>
          </w:rPr>
          <w:t xml:space="preserve">Yugoslav artists </w:t>
        </w:r>
      </w:ins>
      <w:ins w:id="273" w:author="Lina Dzuverovic" w:date="2025-07-28T00:56:00Z" w16du:dateUtc="2025-07-27T23:56:00Z">
        <w:r w:rsidR="00EF2051">
          <w:rPr>
            <w:rFonts w:ascii="Times New Roman" w:eastAsia="Kai" w:hAnsi="Times New Roman" w:cs="Times New Roman"/>
          </w:rPr>
          <w:t>at the time when S</w:t>
        </w:r>
      </w:ins>
      <w:ins w:id="274" w:author="Lina Dzuverovic" w:date="2025-07-28T00:57:00Z" w16du:dateUtc="2025-07-27T23:57:00Z">
        <w:r w:rsidR="00EF2051">
          <w:rPr>
            <w:rFonts w:ascii="Times New Roman" w:eastAsia="Kai" w:hAnsi="Times New Roman" w:cs="Times New Roman"/>
          </w:rPr>
          <w:t xml:space="preserve">chubert </w:t>
        </w:r>
      </w:ins>
      <w:ins w:id="275" w:author="Lina Dzuverovic" w:date="2025-07-28T19:28:00Z" w16du:dateUtc="2025-07-28T18:28:00Z">
        <w:r w:rsidR="001440E6">
          <w:rPr>
            <w:rFonts w:ascii="Times New Roman" w:eastAsia="Kai" w:hAnsi="Times New Roman" w:cs="Times New Roman"/>
          </w:rPr>
          <w:t>embarked on her career</w:t>
        </w:r>
      </w:ins>
      <w:ins w:id="276" w:author="Lina Dzuverovic" w:date="2025-07-28T00:57:00Z" w16du:dateUtc="2025-07-27T23:57:00Z">
        <w:r w:rsidR="00EF2051">
          <w:rPr>
            <w:rFonts w:ascii="Times New Roman" w:eastAsia="Kai" w:hAnsi="Times New Roman" w:cs="Times New Roman"/>
          </w:rPr>
          <w:t>,</w:t>
        </w:r>
      </w:ins>
      <w:ins w:id="277" w:author="Lina Dzuverovic" w:date="2025-07-28T00:20:00Z" w16du:dateUtc="2025-07-27T23:20:00Z">
        <w:r w:rsidR="00E018B0" w:rsidRPr="00266CD3">
          <w:rPr>
            <w:rFonts w:ascii="Times New Roman" w:eastAsia="Kai" w:hAnsi="Times New Roman" w:cs="Times New Roman"/>
          </w:rPr>
          <w:t xml:space="preserve"> </w:t>
        </w:r>
      </w:ins>
      <w:ins w:id="278" w:author="Lina Dzuverovic" w:date="2025-07-28T00:57:00Z" w16du:dateUtc="2025-07-27T23:57:00Z">
        <w:r w:rsidR="00EF2051">
          <w:rPr>
            <w:rFonts w:ascii="Times New Roman" w:eastAsia="Kai" w:hAnsi="Times New Roman" w:cs="Times New Roman"/>
          </w:rPr>
          <w:t>lived in a form</w:t>
        </w:r>
      </w:ins>
      <w:ins w:id="279" w:author="Lina Dzuverovic" w:date="2025-07-28T00:22:00Z" w16du:dateUtc="2025-07-27T23:22:00Z">
        <w:r w:rsidR="00E86364">
          <w:rPr>
            <w:rFonts w:ascii="Times New Roman" w:eastAsia="Kai" w:hAnsi="Times New Roman" w:cs="Times New Roman"/>
          </w:rPr>
          <w:t xml:space="preserve"> of m</w:t>
        </w:r>
      </w:ins>
      <w:ins w:id="280" w:author="Lina Dzuverovic" w:date="2025-07-28T21:18:00Z" w16du:dateUtc="2025-07-28T20:18:00Z">
        <w:r w:rsidR="00720D0E">
          <w:rPr>
            <w:rFonts w:ascii="Times New Roman" w:eastAsia="Kai" w:hAnsi="Times New Roman" w:cs="Times New Roman"/>
          </w:rPr>
          <w:t>oderate</w:t>
        </w:r>
      </w:ins>
      <w:ins w:id="281" w:author="Lina Dzuverovic" w:date="2025-07-28T00:22:00Z" w16du:dateUtc="2025-07-27T23:22:00Z">
        <w:r w:rsidR="00E86364">
          <w:rPr>
            <w:rFonts w:ascii="Times New Roman" w:eastAsia="Kai" w:hAnsi="Times New Roman" w:cs="Times New Roman"/>
          </w:rPr>
          <w:t xml:space="preserve"> consumerism, </w:t>
        </w:r>
      </w:ins>
      <w:ins w:id="282" w:author="Lina Dzuverovic" w:date="2025-07-28T00:57:00Z" w16du:dateUtc="2025-07-27T23:57:00Z">
        <w:r w:rsidR="00EF2051">
          <w:rPr>
            <w:rFonts w:ascii="Times New Roman" w:eastAsia="Kai" w:hAnsi="Times New Roman" w:cs="Times New Roman"/>
          </w:rPr>
          <w:t xml:space="preserve">facing </w:t>
        </w:r>
      </w:ins>
      <w:ins w:id="283" w:author="Lina Dzuverovic" w:date="2025-07-28T00:22:00Z" w16du:dateUtc="2025-07-27T23:22:00Z">
        <w:r w:rsidR="00E86364">
          <w:rPr>
            <w:rFonts w:ascii="Times New Roman" w:eastAsia="Kai" w:hAnsi="Times New Roman" w:cs="Times New Roman"/>
          </w:rPr>
          <w:t>a</w:t>
        </w:r>
      </w:ins>
      <w:ins w:id="284" w:author="Lina Dzuverovic" w:date="2025-07-28T00:20:00Z" w16du:dateUtc="2025-07-27T23:20:00Z">
        <w:r w:rsidR="00E018B0" w:rsidRPr="00266CD3">
          <w:rPr>
            <w:rFonts w:ascii="Times New Roman" w:eastAsia="Kai" w:hAnsi="Times New Roman" w:cs="Times New Roman"/>
          </w:rPr>
          <w:t xml:space="preserve"> media boom, </w:t>
        </w:r>
      </w:ins>
      <w:ins w:id="285" w:author="Lina Dzuverovic" w:date="2025-07-28T21:19:00Z" w16du:dateUtc="2025-07-28T20:19:00Z">
        <w:r w:rsidR="00720D0E">
          <w:rPr>
            <w:rFonts w:ascii="Times New Roman" w:eastAsia="Kai" w:hAnsi="Times New Roman" w:cs="Times New Roman"/>
          </w:rPr>
          <w:t>witnessing</w:t>
        </w:r>
      </w:ins>
      <w:ins w:id="286" w:author="Lina Dzuverovic" w:date="2025-07-28T00:57:00Z" w16du:dateUtc="2025-07-27T23:57:00Z">
        <w:r w:rsidR="004A5254">
          <w:rPr>
            <w:rFonts w:ascii="Times New Roman" w:eastAsia="Kai" w:hAnsi="Times New Roman" w:cs="Times New Roman"/>
          </w:rPr>
          <w:t xml:space="preserve"> </w:t>
        </w:r>
      </w:ins>
      <w:ins w:id="287" w:author="Lina Dzuverovic" w:date="2025-07-28T00:20:00Z" w16du:dateUtc="2025-07-27T23:20:00Z">
        <w:r w:rsidR="00E018B0" w:rsidRPr="00266CD3">
          <w:rPr>
            <w:rFonts w:ascii="Times New Roman" w:eastAsia="Kai" w:hAnsi="Times New Roman" w:cs="Times New Roman"/>
          </w:rPr>
          <w:t xml:space="preserve">the </w:t>
        </w:r>
        <w:r w:rsidR="00E018B0">
          <w:rPr>
            <w:rFonts w:ascii="Times New Roman" w:eastAsia="Kai" w:hAnsi="Times New Roman" w:cs="Times New Roman"/>
          </w:rPr>
          <w:t>West</w:t>
        </w:r>
        <w:r w:rsidR="00E018B0" w:rsidRPr="00266CD3">
          <w:rPr>
            <w:rFonts w:ascii="Times New Roman" w:eastAsia="Kai" w:hAnsi="Times New Roman" w:cs="Times New Roman"/>
          </w:rPr>
          <w:t xml:space="preserve">ernization of </w:t>
        </w:r>
      </w:ins>
      <w:ins w:id="288" w:author="Lina Dzuverovic" w:date="2025-07-28T00:23:00Z" w16du:dateUtc="2025-07-27T23:23:00Z">
        <w:r w:rsidR="00125169">
          <w:rPr>
            <w:rFonts w:ascii="Times New Roman" w:eastAsia="Kai" w:hAnsi="Times New Roman" w:cs="Times New Roman"/>
          </w:rPr>
          <w:t xml:space="preserve">its own </w:t>
        </w:r>
      </w:ins>
      <w:ins w:id="289" w:author="Lina Dzuverovic" w:date="2025-07-28T00:20:00Z" w16du:dateUtc="2025-07-27T23:20:00Z">
        <w:r w:rsidR="00E018B0" w:rsidRPr="00266CD3">
          <w:rPr>
            <w:rFonts w:ascii="Times New Roman" w:eastAsia="Kai" w:hAnsi="Times New Roman" w:cs="Times New Roman"/>
          </w:rPr>
          <w:t xml:space="preserve">culture, </w:t>
        </w:r>
      </w:ins>
      <w:ins w:id="290" w:author="Lina Dzuverovic" w:date="2025-07-28T20:05:00Z" w16du:dateUtc="2025-07-28T19:05:00Z">
        <w:r w:rsidR="0089368B">
          <w:rPr>
            <w:rFonts w:ascii="Times New Roman" w:eastAsia="Kai" w:hAnsi="Times New Roman" w:cs="Times New Roman"/>
          </w:rPr>
          <w:t xml:space="preserve">all of which were </w:t>
        </w:r>
      </w:ins>
      <w:ins w:id="291" w:author="Lina Dzuverovic" w:date="2025-07-28T00:20:00Z" w16du:dateUtc="2025-07-27T23:20:00Z">
        <w:r w:rsidR="00E018B0" w:rsidRPr="00266CD3">
          <w:rPr>
            <w:rFonts w:ascii="Times New Roman" w:eastAsia="Kai" w:hAnsi="Times New Roman" w:cs="Times New Roman"/>
          </w:rPr>
          <w:t xml:space="preserve">phenomena ideologically at odds with the country’s own socialist principles. </w:t>
        </w:r>
      </w:ins>
    </w:p>
    <w:p w14:paraId="7A432587" w14:textId="4CE9C6DC" w:rsidR="00B67154" w:rsidRDefault="00F64382" w:rsidP="00B67154">
      <w:pPr>
        <w:spacing w:line="360" w:lineRule="auto"/>
        <w:ind w:right="798"/>
        <w:rPr>
          <w:ins w:id="292" w:author="Lina Dzuverovic" w:date="2025-07-28T20:07:00Z" w16du:dateUtc="2025-07-28T19:07:00Z"/>
          <w:rFonts w:ascii="Times New Roman" w:hAnsi="Times New Roman" w:cs="Times New Roman"/>
          <w:color w:val="000000"/>
        </w:rPr>
        <w:pPrChange w:id="293" w:author="Lina Dzuverovic" w:date="2025-07-28T20:07:00Z" w16du:dateUtc="2025-07-28T19:07:00Z">
          <w:pPr>
            <w:spacing w:line="360" w:lineRule="auto"/>
            <w:ind w:left="567" w:right="798"/>
          </w:pPr>
        </w:pPrChange>
      </w:pPr>
      <w:ins w:id="294" w:author="Lina Dzuverovic" w:date="2025-07-28T21:19:00Z" w16du:dateUtc="2025-07-28T20:19:00Z">
        <w:r>
          <w:rPr>
            <w:rFonts w:ascii="Times New Roman" w:hAnsi="Times New Roman" w:cs="Times New Roman"/>
            <w:color w:val="000000"/>
          </w:rPr>
          <w:t>As such,</w:t>
        </w:r>
      </w:ins>
      <w:ins w:id="295" w:author="Lina Dzuverovic" w:date="2025-07-28T23:22:00Z" w16du:dateUtc="2025-07-28T22:22:00Z">
        <w:r w:rsidR="00795ADE">
          <w:rPr>
            <w:rFonts w:ascii="Times New Roman" w:hAnsi="Times New Roman" w:cs="Times New Roman"/>
            <w:color w:val="000000"/>
          </w:rPr>
          <w:t xml:space="preserve"> </w:t>
        </w:r>
      </w:ins>
      <w:ins w:id="296" w:author="Lina Dzuverovic" w:date="2025-07-28T23:26:00Z" w16du:dateUtc="2025-07-28T22:26:00Z">
        <w:r w:rsidR="000A5C7F">
          <w:rPr>
            <w:rFonts w:ascii="Times New Roman" w:hAnsi="Times New Roman" w:cs="Times New Roman"/>
            <w:color w:val="000000"/>
          </w:rPr>
          <w:t xml:space="preserve">young </w:t>
        </w:r>
      </w:ins>
      <w:ins w:id="297" w:author="Lina Dzuverovic" w:date="2025-07-28T20:07:00Z" w16du:dateUtc="2025-07-28T19:07:00Z">
        <w:r w:rsidR="00B67154" w:rsidRPr="00266CD3">
          <w:rPr>
            <w:rFonts w:ascii="Times New Roman" w:hAnsi="Times New Roman" w:cs="Times New Roman"/>
            <w:color w:val="000000"/>
          </w:rPr>
          <w:t>Yugoslav</w:t>
        </w:r>
      </w:ins>
      <w:ins w:id="298" w:author="Lina Dzuverovic" w:date="2025-07-28T23:27:00Z" w16du:dateUtc="2025-07-28T22:27:00Z">
        <w:r w:rsidR="000A5C7F">
          <w:rPr>
            <w:rFonts w:ascii="Times New Roman" w:hAnsi="Times New Roman" w:cs="Times New Roman"/>
            <w:color w:val="000000"/>
          </w:rPr>
          <w:t>s</w:t>
        </w:r>
      </w:ins>
      <w:ins w:id="299" w:author="Lina Dzuverovic" w:date="2025-07-28T20:07:00Z" w16du:dateUtc="2025-07-28T19:07:00Z">
        <w:r w:rsidR="00B67154" w:rsidRPr="00266CD3">
          <w:rPr>
            <w:rFonts w:ascii="Times New Roman" w:hAnsi="Times New Roman" w:cs="Times New Roman"/>
            <w:color w:val="000000"/>
          </w:rPr>
          <w:t xml:space="preserve"> did not necessarily need to </w:t>
        </w:r>
        <w:r w:rsidR="00B67154" w:rsidRPr="00266CD3">
          <w:rPr>
            <w:rFonts w:ascii="Times New Roman" w:hAnsi="Times New Roman" w:cs="Times New Roman"/>
            <w:i/>
            <w:color w:val="000000"/>
          </w:rPr>
          <w:t>own</w:t>
        </w:r>
        <w:r w:rsidR="00B67154" w:rsidRPr="00266CD3">
          <w:rPr>
            <w:rFonts w:ascii="Times New Roman" w:hAnsi="Times New Roman" w:cs="Times New Roman"/>
            <w:color w:val="000000"/>
          </w:rPr>
          <w:t xml:space="preserve"> a pair of All Star trainers, the latest Rolling Stones album, or to see one of the artworks in Warhol's 'Car Crash' series in the flesh, to understand and relate to their messages and appreciate their cultural significance. The knowledge of their existence, even if experienced in a ‘secondary’ form (through reading about them, or listening to records, rather than owning them or experiencing music live) was enough for Yugoslavs to develop an intellectual affiliation, a critical position, to become active participants and feel part of global cultural developments, one of them being Pop Art. </w:t>
        </w:r>
      </w:ins>
    </w:p>
    <w:p w14:paraId="59BF5959" w14:textId="2457FC93" w:rsidR="006128BC" w:rsidRPr="00847E3F" w:rsidDel="00125169" w:rsidRDefault="00125169">
      <w:pPr>
        <w:spacing w:line="360" w:lineRule="auto"/>
        <w:ind w:right="798"/>
        <w:rPr>
          <w:del w:id="300" w:author="Lina Dzuverovic" w:date="2025-07-28T00:23:00Z" w16du:dateUtc="2025-07-27T23:23:00Z"/>
          <w:rFonts w:ascii="Times New Roman" w:eastAsia="Kai" w:hAnsi="Times New Roman" w:cs="Times New Roman"/>
          <w:rPrChange w:id="301" w:author="Lina Dzuverovic" w:date="2025-07-21T07:13:00Z" w16du:dateUtc="2025-07-21T06:13:00Z">
            <w:rPr>
              <w:del w:id="302" w:author="Lina Dzuverovic" w:date="2025-07-28T00:23:00Z" w16du:dateUtc="2025-07-27T23:23:00Z"/>
              <w:rFonts w:ascii="Times New Roman" w:eastAsia="Times New Roman" w:hAnsi="Times New Roman" w:cs="Times New Roman"/>
              <w:color w:val="000000" w:themeColor="text1"/>
              <w:lang w:val="en-GB"/>
            </w:rPr>
          </w:rPrChange>
        </w:rPr>
        <w:pPrChange w:id="303" w:author="Lina Dzuverovic" w:date="2025-07-21T07:13:00Z" w16du:dateUtc="2025-07-21T06:13:00Z">
          <w:pPr>
            <w:spacing w:line="360" w:lineRule="auto"/>
          </w:pPr>
        </w:pPrChange>
      </w:pPr>
      <w:ins w:id="304" w:author="Lina Dzuverovic" w:date="2025-07-28T00:23:00Z" w16du:dateUtc="2025-07-27T23:23:00Z">
        <w:r>
          <w:rPr>
            <w:rFonts w:ascii="Times New Roman" w:eastAsia="Kai" w:hAnsi="Times New Roman" w:cs="Times New Roman"/>
          </w:rPr>
          <w:t xml:space="preserve">These rapid changes </w:t>
        </w:r>
      </w:ins>
      <w:ins w:id="305" w:author="Lina Dzuverovic" w:date="2025-07-28T19:17:00Z" w16du:dateUtc="2025-07-28T18:17:00Z">
        <w:r w:rsidR="001B0719">
          <w:rPr>
            <w:rFonts w:ascii="Times New Roman" w:eastAsia="Kai" w:hAnsi="Times New Roman" w:cs="Times New Roman"/>
          </w:rPr>
          <w:t xml:space="preserve">resulted in </w:t>
        </w:r>
      </w:ins>
      <w:ins w:id="306" w:author="Lina Dzuverovic" w:date="2025-07-27T17:08:00Z" w16du:dateUtc="2025-07-27T16:08:00Z">
        <w:r w:rsidR="00AD0B8F">
          <w:rPr>
            <w:rFonts w:ascii="Times New Roman" w:eastAsia="Kai" w:hAnsi="Times New Roman" w:cs="Times New Roman"/>
          </w:rPr>
          <w:t xml:space="preserve">what I have termed ‘information-based Pop’. </w:t>
        </w:r>
      </w:ins>
    </w:p>
    <w:p w14:paraId="718B9916" w14:textId="500E61D9" w:rsidR="008766DD" w:rsidRDefault="00704079" w:rsidP="00125169">
      <w:pPr>
        <w:spacing w:line="360" w:lineRule="auto"/>
        <w:ind w:right="798"/>
        <w:rPr>
          <w:ins w:id="307" w:author="Lina Dzuverovic" w:date="2025-07-18T19:12:00Z" w16du:dateUtc="2025-07-18T18:12:00Z"/>
          <w:rFonts w:ascii="Times New Roman" w:hAnsi="Times New Roman" w:cs="Times New Roman"/>
        </w:rPr>
        <w:pPrChange w:id="308" w:author="Lina Dzuverovic" w:date="2025-07-28T00:23:00Z" w16du:dateUtc="2025-07-27T23:23:00Z">
          <w:pPr>
            <w:spacing w:line="360" w:lineRule="auto"/>
          </w:pPr>
        </w:pPrChange>
      </w:pPr>
      <w:r w:rsidRPr="002F2C06">
        <w:rPr>
          <w:rFonts w:ascii="Times New Roman" w:hAnsi="Times New Roman" w:cs="Times New Roman"/>
        </w:rPr>
        <w:t>Artists turned to Pop, conceptualism and later mixed media</w:t>
      </w:r>
      <w:ins w:id="309" w:author="Microsoft Office User" w:date="2025-07-01T20:31:00Z">
        <w:r w:rsidR="00B91619">
          <w:rPr>
            <w:rFonts w:ascii="Times New Roman" w:hAnsi="Times New Roman" w:cs="Times New Roman"/>
          </w:rPr>
          <w:t xml:space="preserve"> practice</w:t>
        </w:r>
      </w:ins>
      <w:ins w:id="310" w:author="Lina Dzuverovic" w:date="2025-07-28T17:30:00Z" w16du:dateUtc="2025-07-28T16:30:00Z">
        <w:r w:rsidR="00BF1028">
          <w:rPr>
            <w:rFonts w:ascii="Times New Roman" w:hAnsi="Times New Roman" w:cs="Times New Roman"/>
          </w:rPr>
          <w:t>s</w:t>
        </w:r>
      </w:ins>
      <w:r w:rsidRPr="002F2C06">
        <w:rPr>
          <w:rFonts w:ascii="Times New Roman" w:hAnsi="Times New Roman" w:cs="Times New Roman"/>
        </w:rPr>
        <w:t>, as a way of both challenging the rigid academic conventions and formulating their own responses to the complexities of the Yugoslav system and it</w:t>
      </w:r>
      <w:del w:id="311" w:author="Microsoft Office User" w:date="2025-07-01T20:32:00Z">
        <w:r w:rsidRPr="002F2C06" w:rsidDel="00B91619">
          <w:rPr>
            <w:rFonts w:ascii="Times New Roman" w:hAnsi="Times New Roman" w:cs="Times New Roman"/>
          </w:rPr>
          <w:delText>’</w:delText>
        </w:r>
      </w:del>
      <w:r w:rsidRPr="002F2C06">
        <w:rPr>
          <w:rFonts w:ascii="Times New Roman" w:hAnsi="Times New Roman" w:cs="Times New Roman"/>
        </w:rPr>
        <w:t>s instrumentalization of art for ideological purposes.</w:t>
      </w:r>
    </w:p>
    <w:p w14:paraId="45FDA43E" w14:textId="2477B0B5" w:rsidR="00704079" w:rsidRDefault="00704079" w:rsidP="00704079">
      <w:pPr>
        <w:spacing w:line="360" w:lineRule="auto"/>
        <w:rPr>
          <w:rFonts w:ascii="Times New Roman" w:hAnsi="Times New Roman" w:cs="Times New Roman"/>
          <w:lang w:val="en-GB"/>
        </w:rPr>
      </w:pPr>
      <w:commentRangeStart w:id="312"/>
      <w:del w:id="313" w:author="Lina Dzuverovic" w:date="2025-07-21T07:12:00Z" w16du:dateUtc="2025-07-21T06:12:00Z">
        <w:r w:rsidRPr="002F2C06" w:rsidDel="006128BC">
          <w:rPr>
            <w:rFonts w:ascii="Times New Roman" w:hAnsi="Times New Roman" w:cs="Times New Roman"/>
          </w:rPr>
          <w:lastRenderedPageBreak/>
          <w:delText xml:space="preserve"> </w:delText>
        </w:r>
      </w:del>
      <w:commentRangeEnd w:id="312"/>
      <w:r w:rsidR="00B91619">
        <w:rPr>
          <w:rStyle w:val="CommentReference"/>
        </w:rPr>
        <w:commentReference w:id="312"/>
      </w:r>
      <w:r w:rsidRPr="002F2C06">
        <w:rPr>
          <w:rFonts w:ascii="Times New Roman" w:hAnsi="Times New Roman" w:cs="Times New Roman"/>
          <w:lang w:val="en-GB"/>
        </w:rPr>
        <w:t>I have argued elsewhere that practices constituting Yugoslav Pop Art can be broadly divided into two interwoven, temporally overlapping, but not entirely concurrent, distinct approaches to Pop Art. I have titled these two approaches ‘Yugoslav Pop Reactions’ and ‘Yugoslav Countercultural Pop’, as a way of distinguishing between their origins, goals and perspectives. These two modes of engagement with popular culture and consumer society</w:t>
      </w:r>
      <w:ins w:id="314" w:author="Microsoft Office User" w:date="2025-07-01T20:33:00Z">
        <w:r w:rsidR="00B91619">
          <w:rPr>
            <w:rFonts w:ascii="Times New Roman" w:hAnsi="Times New Roman" w:cs="Times New Roman"/>
            <w:lang w:val="en-GB"/>
          </w:rPr>
          <w:t xml:space="preserve"> </w:t>
        </w:r>
      </w:ins>
      <w:del w:id="315" w:author="Microsoft Office User" w:date="2025-07-01T20:33:00Z">
        <w:r w:rsidRPr="002F2C06" w:rsidDel="00B91619">
          <w:rPr>
            <w:rFonts w:ascii="Times New Roman" w:hAnsi="Times New Roman" w:cs="Times New Roman"/>
            <w:lang w:val="en-GB"/>
          </w:rPr>
          <w:delText xml:space="preserve">, I argue, </w:delText>
        </w:r>
      </w:del>
      <w:r w:rsidRPr="002F2C06">
        <w:rPr>
          <w:rFonts w:ascii="Times New Roman" w:hAnsi="Times New Roman" w:cs="Times New Roman"/>
          <w:lang w:val="en-GB"/>
        </w:rPr>
        <w:t>differed from one another not in terms of an affirmation or critique of consumerism and pop culture, but more profoundly, in the artists’ position vis-à-vis the art system, and the very role of art in society. Schubert, like many other Pop Reactions artists, responded to Pop by adapting its materials, stylistic approaches and subject matter</w:t>
      </w:r>
      <w:r>
        <w:rPr>
          <w:rFonts w:ascii="Times New Roman" w:hAnsi="Times New Roman" w:cs="Times New Roman"/>
          <w:lang w:val="en-GB"/>
        </w:rPr>
        <w:t xml:space="preserve"> to the socialist context, ‘making it Yugoslav’, such as </w:t>
      </w:r>
      <w:ins w:id="316" w:author="Lina Dzuverovic" w:date="2025-07-18T19:13:00Z" w16du:dateUtc="2025-07-18T18:13:00Z">
        <w:r w:rsidR="00EA5210">
          <w:rPr>
            <w:rFonts w:ascii="Times New Roman" w:hAnsi="Times New Roman" w:cs="Times New Roman"/>
            <w:lang w:val="en-GB"/>
          </w:rPr>
          <w:t xml:space="preserve">can be seen in her use of </w:t>
        </w:r>
      </w:ins>
      <w:r>
        <w:rPr>
          <w:rFonts w:ascii="Times New Roman" w:hAnsi="Times New Roman" w:cs="Times New Roman"/>
          <w:lang w:val="en-GB"/>
        </w:rPr>
        <w:t xml:space="preserve">the </w:t>
      </w:r>
      <w:proofErr w:type="spellStart"/>
      <w:r>
        <w:rPr>
          <w:rFonts w:ascii="Times New Roman" w:hAnsi="Times New Roman" w:cs="Times New Roman"/>
          <w:lang w:val="en-GB"/>
        </w:rPr>
        <w:t>Kandit</w:t>
      </w:r>
      <w:proofErr w:type="spellEnd"/>
      <w:r>
        <w:rPr>
          <w:rFonts w:ascii="Times New Roman" w:hAnsi="Times New Roman" w:cs="Times New Roman"/>
          <w:lang w:val="en-GB"/>
        </w:rPr>
        <w:t xml:space="preserve"> sweets packaging</w:t>
      </w:r>
      <w:ins w:id="317" w:author="Lina Dzuverovic" w:date="2025-07-28T21:20:00Z" w16du:dateUtc="2025-07-28T20:20:00Z">
        <w:r w:rsidR="00263524">
          <w:rPr>
            <w:rFonts w:ascii="Times New Roman" w:hAnsi="Times New Roman" w:cs="Times New Roman"/>
            <w:lang w:val="en-GB"/>
          </w:rPr>
          <w:t>, discussed above</w:t>
        </w:r>
      </w:ins>
      <w:r>
        <w:rPr>
          <w:rFonts w:ascii="Times New Roman" w:hAnsi="Times New Roman" w:cs="Times New Roman"/>
          <w:lang w:val="en-GB"/>
        </w:rPr>
        <w:t xml:space="preserve">. </w:t>
      </w:r>
    </w:p>
    <w:p w14:paraId="351998C1" w14:textId="77777777" w:rsidR="00704079" w:rsidRDefault="00704079" w:rsidP="00704079">
      <w:pPr>
        <w:spacing w:line="360" w:lineRule="auto"/>
        <w:rPr>
          <w:rFonts w:ascii="Times New Roman" w:hAnsi="Times New Roman" w:cs="Times New Roman"/>
          <w:lang w:val="en-GB"/>
        </w:rPr>
      </w:pPr>
    </w:p>
    <w:p w14:paraId="6B4FF2C0" w14:textId="4BEF79A3" w:rsidR="00704079" w:rsidRPr="00704079" w:rsidRDefault="00704079" w:rsidP="00704079">
      <w:pPr>
        <w:spacing w:line="360" w:lineRule="auto"/>
        <w:rPr>
          <w:rFonts w:ascii="Times New Roman" w:hAnsi="Times New Roman" w:cs="Times New Roman"/>
          <w:b/>
          <w:bCs/>
          <w:lang w:val="en-GB"/>
        </w:rPr>
      </w:pPr>
      <w:r w:rsidRPr="00704079">
        <w:rPr>
          <w:rFonts w:ascii="Times New Roman" w:hAnsi="Times New Roman" w:cs="Times New Roman"/>
          <w:b/>
          <w:bCs/>
          <w:lang w:val="en-GB"/>
        </w:rPr>
        <w:t xml:space="preserve">Girling as </w:t>
      </w:r>
      <w:del w:id="318" w:author="Lina Dzuverovic" w:date="2025-07-28T17:45:00Z" w16du:dateUtc="2025-07-28T16:45:00Z">
        <w:r w:rsidRPr="00704079" w:rsidDel="00C24845">
          <w:rPr>
            <w:rFonts w:ascii="Times New Roman" w:hAnsi="Times New Roman" w:cs="Times New Roman"/>
            <w:b/>
            <w:bCs/>
            <w:lang w:val="en-GB"/>
          </w:rPr>
          <w:delText>a</w:delText>
        </w:r>
      </w:del>
      <w:r w:rsidRPr="00704079">
        <w:rPr>
          <w:rFonts w:ascii="Times New Roman" w:hAnsi="Times New Roman" w:cs="Times New Roman"/>
          <w:b/>
          <w:bCs/>
          <w:lang w:val="en-GB"/>
        </w:rPr>
        <w:t xml:space="preserve"> Resistance to Consumer Culture</w:t>
      </w:r>
    </w:p>
    <w:p w14:paraId="56AE6330" w14:textId="57B8FA80" w:rsidR="00704079" w:rsidRPr="00CB3229" w:rsidRDefault="00704079" w:rsidP="00704079">
      <w:pPr>
        <w:spacing w:line="360" w:lineRule="auto"/>
        <w:rPr>
          <w:rFonts w:ascii="Times New Roman" w:hAnsi="Times New Roman" w:cs="Times New Roman"/>
          <w:rPrChange w:id="319" w:author="Lina Dzuverovic" w:date="2025-07-28T23:31:00Z" w16du:dateUtc="2025-07-28T22:31:00Z">
            <w:rPr>
              <w:rFonts w:ascii="Times New Roman" w:hAnsi="Times New Roman" w:cs="Times New Roman"/>
              <w:lang w:val="en-GB"/>
            </w:rPr>
          </w:rPrChange>
        </w:rPr>
      </w:pPr>
      <w:r w:rsidRPr="002F2C06">
        <w:rPr>
          <w:rFonts w:ascii="Times New Roman" w:hAnsi="Times New Roman" w:cs="Times New Roman"/>
        </w:rPr>
        <w:t xml:space="preserve">In the early period </w:t>
      </w:r>
      <w:ins w:id="320" w:author="Lina Dzuverovic" w:date="2025-07-28T17:31:00Z" w16du:dateUtc="2025-07-28T16:31:00Z">
        <w:r w:rsidR="00FC655E">
          <w:rPr>
            <w:rFonts w:ascii="Times New Roman" w:hAnsi="Times New Roman" w:cs="Times New Roman"/>
          </w:rPr>
          <w:t xml:space="preserve">of Schubert’s practice </w:t>
        </w:r>
      </w:ins>
      <w:del w:id="321" w:author="Lina Dzuverovic" w:date="2025-07-28T17:46:00Z" w16du:dateUtc="2025-07-28T16:46:00Z">
        <w:r w:rsidRPr="002F2C06" w:rsidDel="00237633">
          <w:rPr>
            <w:rFonts w:ascii="Times New Roman" w:hAnsi="Times New Roman" w:cs="Times New Roman"/>
          </w:rPr>
          <w:delText>that this essay focuses on</w:delText>
        </w:r>
      </w:del>
      <w:ins w:id="322" w:author="Lina Dzuverovic" w:date="2025-07-28T17:46:00Z" w16du:dateUtc="2025-07-28T16:46:00Z">
        <w:r w:rsidR="00237633">
          <w:rPr>
            <w:rFonts w:ascii="Times New Roman" w:hAnsi="Times New Roman" w:cs="Times New Roman"/>
          </w:rPr>
          <w:t>which is the focus of this essay</w:t>
        </w:r>
      </w:ins>
      <w:r w:rsidRPr="002F2C06">
        <w:rPr>
          <w:rFonts w:ascii="Times New Roman" w:hAnsi="Times New Roman" w:cs="Times New Roman"/>
        </w:rPr>
        <w:t xml:space="preserve">, </w:t>
      </w:r>
      <w:del w:id="323" w:author="Lina Dzuverovic" w:date="2025-07-28T17:31:00Z" w16du:dateUtc="2025-07-28T16:31:00Z">
        <w:r w:rsidRPr="002F2C06" w:rsidDel="00FC655E">
          <w:rPr>
            <w:rFonts w:ascii="Times New Roman" w:hAnsi="Times New Roman" w:cs="Times New Roman"/>
          </w:rPr>
          <w:delText xml:space="preserve">Schubert’s </w:delText>
        </w:r>
      </w:del>
      <w:ins w:id="324" w:author="Lina Dzuverovic" w:date="2025-07-28T17:31:00Z" w16du:dateUtc="2025-07-28T16:31:00Z">
        <w:r w:rsidR="00FC655E">
          <w:rPr>
            <w:rFonts w:ascii="Times New Roman" w:hAnsi="Times New Roman" w:cs="Times New Roman"/>
          </w:rPr>
          <w:t>the artist’s</w:t>
        </w:r>
        <w:r w:rsidR="00FC655E" w:rsidRPr="002F2C06">
          <w:rPr>
            <w:rFonts w:ascii="Times New Roman" w:hAnsi="Times New Roman" w:cs="Times New Roman"/>
          </w:rPr>
          <w:t xml:space="preserve"> </w:t>
        </w:r>
      </w:ins>
      <w:r w:rsidRPr="002F2C06">
        <w:rPr>
          <w:rFonts w:ascii="Times New Roman" w:hAnsi="Times New Roman" w:cs="Times New Roman"/>
        </w:rPr>
        <w:t xml:space="preserve">chosen subject matter was populated by stuff that fills a young woman’s life. </w:t>
      </w:r>
      <w:ins w:id="325" w:author="Lina Dzuverovic" w:date="2025-07-28T17:46:00Z" w16du:dateUtc="2025-07-28T16:46:00Z">
        <w:r w:rsidR="00237633">
          <w:rPr>
            <w:rFonts w:ascii="Times New Roman" w:hAnsi="Times New Roman" w:cs="Times New Roman"/>
          </w:rPr>
          <w:t xml:space="preserve">At the time when </w:t>
        </w:r>
      </w:ins>
      <w:ins w:id="326" w:author="Lina Dzuverovic" w:date="2025-07-28T18:07:00Z" w16du:dateUtc="2025-07-28T17:07:00Z">
        <w:r w:rsidR="00106A43">
          <w:rPr>
            <w:rFonts w:ascii="Times New Roman" w:hAnsi="Times New Roman" w:cs="Times New Roman"/>
          </w:rPr>
          <w:t xml:space="preserve">the </w:t>
        </w:r>
        <w:proofErr w:type="gramStart"/>
        <w:r w:rsidR="00106A43">
          <w:rPr>
            <w:rFonts w:ascii="Times New Roman" w:hAnsi="Times New Roman" w:cs="Times New Roman"/>
          </w:rPr>
          <w:t>aforementioned</w:t>
        </w:r>
      </w:ins>
      <w:ins w:id="327" w:author="Lina Dzuverovic" w:date="2025-07-28T17:46:00Z" w16du:dateUtc="2025-07-28T16:46:00Z">
        <w:r w:rsidR="00FD6263">
          <w:rPr>
            <w:rFonts w:ascii="Times New Roman" w:hAnsi="Times New Roman" w:cs="Times New Roman"/>
          </w:rPr>
          <w:t xml:space="preserve"> works</w:t>
        </w:r>
        <w:proofErr w:type="gramEnd"/>
        <w:r w:rsidR="00FD6263">
          <w:rPr>
            <w:rFonts w:ascii="Times New Roman" w:hAnsi="Times New Roman" w:cs="Times New Roman"/>
          </w:rPr>
          <w:t xml:space="preserve"> were made, </w:t>
        </w:r>
      </w:ins>
      <w:r w:rsidRPr="002F2C06">
        <w:rPr>
          <w:rFonts w:ascii="Times New Roman" w:hAnsi="Times New Roman" w:cs="Times New Roman"/>
        </w:rPr>
        <w:t>Schubert was in her mid</w:t>
      </w:r>
      <w:r>
        <w:rPr>
          <w:rFonts w:ascii="Times New Roman" w:hAnsi="Times New Roman" w:cs="Times New Roman"/>
        </w:rPr>
        <w:t>-</w:t>
      </w:r>
      <w:r w:rsidRPr="002F2C06">
        <w:rPr>
          <w:rFonts w:ascii="Times New Roman" w:hAnsi="Times New Roman" w:cs="Times New Roman"/>
        </w:rPr>
        <w:t>twenties</w:t>
      </w:r>
      <w:ins w:id="328" w:author="Lina Dzuverovic" w:date="2025-07-18T19:13:00Z" w16du:dateUtc="2025-07-18T18:13:00Z">
        <w:r w:rsidR="0015161D">
          <w:rPr>
            <w:rFonts w:ascii="Times New Roman" w:hAnsi="Times New Roman" w:cs="Times New Roman"/>
          </w:rPr>
          <w:t>,</w:t>
        </w:r>
      </w:ins>
      <w:ins w:id="329" w:author="Lina Dzuverovic" w:date="2025-07-28T17:46:00Z" w16du:dateUtc="2025-07-28T16:46:00Z">
        <w:r w:rsidR="00FD6263">
          <w:rPr>
            <w:rFonts w:ascii="Times New Roman" w:hAnsi="Times New Roman" w:cs="Times New Roman"/>
          </w:rPr>
          <w:t xml:space="preserve"> her practice</w:t>
        </w:r>
      </w:ins>
      <w:r w:rsidRPr="002F2C06">
        <w:rPr>
          <w:rFonts w:ascii="Times New Roman" w:hAnsi="Times New Roman" w:cs="Times New Roman"/>
        </w:rPr>
        <w:t xml:space="preserve"> </w:t>
      </w:r>
      <w:proofErr w:type="spellStart"/>
      <w:r w:rsidRPr="002F2C06">
        <w:rPr>
          <w:rFonts w:ascii="Times New Roman" w:hAnsi="Times New Roman" w:cs="Times New Roman"/>
        </w:rPr>
        <w:t>fuelled</w:t>
      </w:r>
      <w:proofErr w:type="spellEnd"/>
      <w:r w:rsidRPr="002F2C06">
        <w:rPr>
          <w:rFonts w:ascii="Times New Roman" w:hAnsi="Times New Roman" w:cs="Times New Roman"/>
        </w:rPr>
        <w:t xml:space="preserve"> by a desire to connect with the everyday, to break away from convention and to connect art and life. </w:t>
      </w:r>
      <w:r>
        <w:rPr>
          <w:rFonts w:ascii="Times New Roman" w:hAnsi="Times New Roman" w:cs="Times New Roman"/>
        </w:rPr>
        <w:t xml:space="preserve">She </w:t>
      </w:r>
      <w:r w:rsidRPr="002F2C06">
        <w:rPr>
          <w:rFonts w:ascii="Times New Roman" w:hAnsi="Times New Roman" w:cs="Times New Roman"/>
        </w:rPr>
        <w:t xml:space="preserve">commented that the ‘Summer Dress’ (1974) was her first ‘independent’ painting, meaning the first painting away from the academy.  </w:t>
      </w:r>
      <w:r>
        <w:rPr>
          <w:rFonts w:ascii="Times New Roman" w:hAnsi="Times New Roman" w:cs="Times New Roman"/>
        </w:rPr>
        <w:t>Her</w:t>
      </w:r>
      <w:r w:rsidRPr="002F2C06">
        <w:rPr>
          <w:rFonts w:ascii="Times New Roman" w:hAnsi="Times New Roman" w:cs="Times New Roman"/>
        </w:rPr>
        <w:t xml:space="preserve"> chosen iconography, </w:t>
      </w:r>
      <w:del w:id="330" w:author="Lina Dzuverovic" w:date="2025-07-28T23:31:00Z" w16du:dateUtc="2025-07-28T22:31:00Z">
        <w:r w:rsidRPr="002F2C06" w:rsidDel="005E5663">
          <w:rPr>
            <w:rFonts w:ascii="Times New Roman" w:hAnsi="Times New Roman" w:cs="Times New Roman"/>
          </w:rPr>
          <w:delText xml:space="preserve">the </w:delText>
        </w:r>
      </w:del>
      <w:r w:rsidRPr="002F2C06">
        <w:rPr>
          <w:rFonts w:ascii="Times New Roman" w:hAnsi="Times New Roman" w:cs="Times New Roman"/>
        </w:rPr>
        <w:t xml:space="preserve">clothing, accessories, </w:t>
      </w:r>
      <w:proofErr w:type="spellStart"/>
      <w:r w:rsidRPr="002F2C06">
        <w:rPr>
          <w:rFonts w:ascii="Times New Roman" w:hAnsi="Times New Roman" w:cs="Times New Roman"/>
        </w:rPr>
        <w:t>jewellery</w:t>
      </w:r>
      <w:proofErr w:type="spellEnd"/>
      <w:ins w:id="331" w:author="Lina Dzuverovic" w:date="2025-07-28T17:47:00Z" w16du:dateUtc="2025-07-28T16:47:00Z">
        <w:r w:rsidR="00CA64A8">
          <w:rPr>
            <w:rFonts w:ascii="Times New Roman" w:hAnsi="Times New Roman" w:cs="Times New Roman"/>
          </w:rPr>
          <w:t>, sweets</w:t>
        </w:r>
      </w:ins>
      <w:r w:rsidRPr="002F2C06">
        <w:rPr>
          <w:rFonts w:ascii="Times New Roman" w:hAnsi="Times New Roman" w:cs="Times New Roman"/>
        </w:rPr>
        <w:t xml:space="preserve"> are not incidental. </w:t>
      </w:r>
      <w:r>
        <w:rPr>
          <w:rFonts w:ascii="Times New Roman" w:hAnsi="Times New Roman" w:cs="Times New Roman"/>
          <w:lang w:val="en-GB"/>
        </w:rPr>
        <w:t xml:space="preserve">But was daily life of Edita Schubert really filled with dresses, hairpins and necklaces? </w:t>
      </w:r>
    </w:p>
    <w:p w14:paraId="5768F25C" w14:textId="2B7E6DE0" w:rsidR="00A9461D" w:rsidRDefault="00704079" w:rsidP="008A11B8">
      <w:pPr>
        <w:pStyle w:val="NormalWeb"/>
        <w:spacing w:line="360" w:lineRule="auto"/>
        <w:rPr>
          <w:ins w:id="332" w:author="Lina Dzuverovic" w:date="2025-07-28T23:38:00Z" w16du:dateUtc="2025-07-28T22:38:00Z"/>
        </w:rPr>
      </w:pPr>
      <w:r>
        <w:t>To select such a range of ‘girly’ objects is to both be fascinated by their material properties, wishing to expand, blow up, immerse herself in the material</w:t>
      </w:r>
      <w:ins w:id="333" w:author="Lina Dzuverovic" w:date="2025-07-28T22:43:00Z" w16du:dateUtc="2025-07-28T21:43:00Z">
        <w:r w:rsidR="007E7095">
          <w:t>,</w:t>
        </w:r>
      </w:ins>
      <w:r>
        <w:t xml:space="preserve"> to see what happens when a bracelet becomes one meter tall</w:t>
      </w:r>
      <w:ins w:id="334" w:author="Lina Dzuverovic" w:date="2025-07-28T00:32:00Z" w16du:dateUtc="2025-07-27T23:32:00Z">
        <w:r w:rsidR="00B254F3">
          <w:t xml:space="preserve">, and to </w:t>
        </w:r>
      </w:ins>
      <w:ins w:id="335" w:author="Lina Dzuverovic" w:date="2025-07-28T17:47:00Z" w16du:dateUtc="2025-07-28T16:47:00Z">
        <w:r w:rsidR="00CA64A8">
          <w:t xml:space="preserve">want to </w:t>
        </w:r>
      </w:ins>
      <w:ins w:id="336" w:author="Lina Dzuverovic" w:date="2025-07-28T00:32:00Z" w16du:dateUtc="2025-07-27T23:32:00Z">
        <w:r w:rsidR="0024353F">
          <w:t>amplify the imagery that dominated the lives of young woman at the time</w:t>
        </w:r>
      </w:ins>
      <w:r>
        <w:t xml:space="preserve">. </w:t>
      </w:r>
      <w:del w:id="337" w:author="Lina Dzuverovic" w:date="2025-07-28T00:33:00Z" w16du:dateUtc="2025-07-27T23:33:00Z">
        <w:r w:rsidDel="00B43A77">
          <w:delText>But this</w:delText>
        </w:r>
      </w:del>
      <w:ins w:id="338" w:author="Lina Dzuverovic" w:date="2025-07-28T00:33:00Z" w16du:dateUtc="2025-07-27T23:33:00Z">
        <w:r w:rsidR="00B43A77">
          <w:t>This</w:t>
        </w:r>
      </w:ins>
      <w:r>
        <w:t xml:space="preserve"> ‘</w:t>
      </w:r>
      <w:proofErr w:type="spellStart"/>
      <w:r>
        <w:t>girling</w:t>
      </w:r>
      <w:proofErr w:type="spellEnd"/>
      <w:r>
        <w:t>’</w:t>
      </w:r>
      <w:ins w:id="339" w:author="Lina Dzuverovic" w:date="2025-07-28T22:44:00Z" w16du:dateUtc="2025-07-28T21:44:00Z">
        <w:r w:rsidR="007E7095">
          <w:t xml:space="preserve"> </w:t>
        </w:r>
      </w:ins>
      <w:del w:id="340" w:author="Lina Dzuverovic" w:date="2025-07-28T00:33:00Z" w16du:dateUtc="2025-07-27T23:33:00Z">
        <w:r w:rsidDel="00B43A77">
          <w:delText>,</w:delText>
        </w:r>
      </w:del>
      <w:del w:id="341" w:author="Lina Dzuverovic" w:date="2025-07-28T18:28:00Z" w16du:dateUtc="2025-07-28T17:28:00Z">
        <w:r w:rsidDel="00F57A53">
          <w:delText xml:space="preserve"> </w:delText>
        </w:r>
      </w:del>
      <w:del w:id="342" w:author="Lina Dzuverovic" w:date="2025-07-28T17:32:00Z" w16du:dateUtc="2025-07-28T16:32:00Z">
        <w:r w:rsidDel="00181E8A">
          <w:delText xml:space="preserve">this </w:delText>
        </w:r>
      </w:del>
      <w:ins w:id="343" w:author="Lina Dzuverovic" w:date="2025-07-28T17:32:00Z" w16du:dateUtc="2025-07-28T16:32:00Z">
        <w:r w:rsidR="00181E8A">
          <w:t>made for an</w:t>
        </w:r>
        <w:r w:rsidR="00181E8A">
          <w:t xml:space="preserve"> </w:t>
        </w:r>
      </w:ins>
      <w:r>
        <w:t>intense engagement with the stuff of beauty magazines, glamour, fashion and grooming</w:t>
      </w:r>
      <w:ins w:id="344" w:author="Lina Dzuverovic" w:date="2025-07-28T17:33:00Z" w16du:dateUtc="2025-07-28T16:33:00Z">
        <w:r w:rsidR="005A4F33">
          <w:t xml:space="preserve">. </w:t>
        </w:r>
      </w:ins>
      <w:ins w:id="345" w:author="Lina Dzuverovic" w:date="2025-07-28T22:50:00Z" w16du:dateUtc="2025-07-28T21:50:00Z">
        <w:r w:rsidR="006C7FCA">
          <w:t>These objects were</w:t>
        </w:r>
      </w:ins>
      <w:ins w:id="346" w:author="Lina Dzuverovic" w:date="2025-07-28T17:48:00Z" w16du:dateUtc="2025-07-28T16:48:00Z">
        <w:r w:rsidR="008D61CE">
          <w:t xml:space="preserve"> </w:t>
        </w:r>
      </w:ins>
      <w:ins w:id="347" w:author="Lina Dzuverovic" w:date="2025-07-28T17:37:00Z" w16du:dateUtc="2025-07-28T16:37:00Z">
        <w:r w:rsidR="006F403D">
          <w:t>not celebrated</w:t>
        </w:r>
      </w:ins>
      <w:ins w:id="348" w:author="Lina Dzuverovic" w:date="2025-07-28T22:50:00Z" w16du:dateUtc="2025-07-28T21:50:00Z">
        <w:r w:rsidR="00404BCA">
          <w:t>, desired</w:t>
        </w:r>
      </w:ins>
      <w:ins w:id="349" w:author="Lina Dzuverovic" w:date="2025-07-28T17:48:00Z" w16du:dateUtc="2025-07-28T16:48:00Z">
        <w:r w:rsidR="008D61CE">
          <w:t xml:space="preserve"> or fetishised in Schubert’s work</w:t>
        </w:r>
      </w:ins>
      <w:ins w:id="350" w:author="Lina Dzuverovic" w:date="2025-07-28T22:54:00Z" w16du:dateUtc="2025-07-28T21:54:00Z">
        <w:r w:rsidR="002F15BF">
          <w:t xml:space="preserve">, nor were they </w:t>
        </w:r>
      </w:ins>
      <w:ins w:id="351" w:author="Lina Dzuverovic" w:date="2025-07-28T22:55:00Z" w16du:dateUtc="2025-07-28T21:55:00Z">
        <w:r w:rsidR="002F10CD">
          <w:t xml:space="preserve">necessarily depicted as a burden or a </w:t>
        </w:r>
        <w:r w:rsidR="00422411">
          <w:t>constraint</w:t>
        </w:r>
      </w:ins>
      <w:ins w:id="352" w:author="Lina Dzuverovic" w:date="2025-07-28T17:49:00Z" w16du:dateUtc="2025-07-28T16:49:00Z">
        <w:r w:rsidR="008D61CE">
          <w:t xml:space="preserve">. Rather </w:t>
        </w:r>
      </w:ins>
      <w:ins w:id="353" w:author="Lina Dzuverovic" w:date="2025-07-28T22:50:00Z" w16du:dateUtc="2025-07-28T21:50:00Z">
        <w:r w:rsidR="00404BCA">
          <w:t>they</w:t>
        </w:r>
      </w:ins>
      <w:ins w:id="354" w:author="Lina Dzuverovic" w:date="2025-07-28T17:49:00Z" w16du:dateUtc="2025-07-28T16:49:00Z">
        <w:r w:rsidR="008D61CE">
          <w:t xml:space="preserve"> w</w:t>
        </w:r>
      </w:ins>
      <w:ins w:id="355" w:author="Lina Dzuverovic" w:date="2025-07-28T22:50:00Z" w16du:dateUtc="2025-07-28T21:50:00Z">
        <w:r w:rsidR="00404BCA">
          <w:t>ere</w:t>
        </w:r>
      </w:ins>
      <w:ins w:id="356" w:author="Lina Dzuverovic" w:date="2025-07-28T22:55:00Z" w16du:dateUtc="2025-07-28T21:55:00Z">
        <w:r w:rsidR="002F10CD">
          <w:t xml:space="preserve"> simply</w:t>
        </w:r>
      </w:ins>
      <w:ins w:id="357" w:author="Lina Dzuverovic" w:date="2025-07-28T17:49:00Z" w16du:dateUtc="2025-07-28T16:49:00Z">
        <w:r w:rsidR="008D61CE">
          <w:t xml:space="preserve"> </w:t>
        </w:r>
      </w:ins>
      <w:ins w:id="358" w:author="Lina Dzuverovic" w:date="2025-07-28T17:37:00Z" w16du:dateUtc="2025-07-28T16:37:00Z">
        <w:r w:rsidR="006F403D">
          <w:t>put under a magnifying glass,</w:t>
        </w:r>
      </w:ins>
      <w:del w:id="359" w:author="Lina Dzuverovic" w:date="2025-07-28T17:33:00Z" w16du:dateUtc="2025-07-28T16:33:00Z">
        <w:r w:rsidDel="005A4F33">
          <w:delText>,</w:delText>
        </w:r>
      </w:del>
      <w:r>
        <w:t xml:space="preserve"> </w:t>
      </w:r>
      <w:del w:id="360" w:author="Lina Dzuverovic" w:date="2025-07-28T17:33:00Z" w16du:dateUtc="2025-07-28T16:33:00Z">
        <w:r w:rsidDel="005A4F33">
          <w:delText xml:space="preserve">also </w:delText>
        </w:r>
      </w:del>
      <w:del w:id="361" w:author="Lina Dzuverovic" w:date="2025-07-28T17:49:00Z" w16du:dateUtc="2025-07-28T16:49:00Z">
        <w:r w:rsidDel="008D61CE">
          <w:delText>speaks of</w:delText>
        </w:r>
      </w:del>
      <w:ins w:id="362" w:author="Lina Dzuverovic" w:date="2025-07-28T17:49:00Z" w16du:dateUtc="2025-07-28T16:49:00Z">
        <w:r w:rsidR="008D61CE">
          <w:t>indicating</w:t>
        </w:r>
      </w:ins>
      <w:r>
        <w:t xml:space="preserve"> a young woman’s resistance to these new </w:t>
      </w:r>
      <w:ins w:id="363" w:author="Lina Dzuverovic" w:date="2025-07-28T00:35:00Z" w16du:dateUtc="2025-07-27T23:35:00Z">
        <w:r w:rsidR="009B14B9">
          <w:t>and somewhat su</w:t>
        </w:r>
      </w:ins>
      <w:ins w:id="364" w:author="Lina Dzuverovic" w:date="2025-07-28T00:36:00Z" w16du:dateUtc="2025-07-27T23:36:00Z">
        <w:r w:rsidR="009B14B9">
          <w:t xml:space="preserve">ffocating </w:t>
        </w:r>
      </w:ins>
      <w:r>
        <w:t>pressures in such a fast-changing</w:t>
      </w:r>
      <w:ins w:id="365" w:author="Lina Dzuverovic" w:date="2025-07-28T17:33:00Z" w16du:dateUtc="2025-07-28T16:33:00Z">
        <w:r w:rsidR="005A4F33">
          <w:t xml:space="preserve"> </w:t>
        </w:r>
      </w:ins>
      <w:ins w:id="366" w:author="Lina Dzuverovic" w:date="2025-07-28T22:51:00Z" w16du:dateUtc="2025-07-28T21:51:00Z">
        <w:r w:rsidR="00037E49">
          <w:t xml:space="preserve">consumer </w:t>
        </w:r>
      </w:ins>
      <w:del w:id="367" w:author="Lina Dzuverovic" w:date="2025-07-28T22:51:00Z" w16du:dateUtc="2025-07-28T21:51:00Z">
        <w:r w:rsidDel="00037E49">
          <w:delText xml:space="preserve"> </w:delText>
        </w:r>
      </w:del>
      <w:r>
        <w:t>landscape</w:t>
      </w:r>
      <w:ins w:id="368" w:author="Lina Dzuverovic" w:date="2025-07-28T23:19:00Z" w16du:dateUtc="2025-07-28T22:19:00Z">
        <w:r w:rsidR="00200F27">
          <w:t xml:space="preserve">, while also holding a certain fascination </w:t>
        </w:r>
        <w:r w:rsidR="002441AE">
          <w:t xml:space="preserve">with </w:t>
        </w:r>
        <w:proofErr w:type="spellStart"/>
        <w:r w:rsidR="002441AE">
          <w:t>them</w:t>
        </w:r>
      </w:ins>
      <w:proofErr w:type="spellEnd"/>
      <w:r>
        <w:t xml:space="preserve">. </w:t>
      </w:r>
    </w:p>
    <w:p w14:paraId="1D362DFD" w14:textId="77777777" w:rsidR="00E85938" w:rsidRDefault="00E85938" w:rsidP="00E85938">
      <w:pPr>
        <w:pStyle w:val="NormalWeb"/>
        <w:spacing w:line="360" w:lineRule="auto"/>
        <w:rPr>
          <w:ins w:id="369" w:author="Lina Dzuverovic" w:date="2025-07-28T23:38:00Z" w16du:dateUtc="2025-07-28T22:38:00Z"/>
        </w:rPr>
      </w:pPr>
      <w:ins w:id="370" w:author="Lina Dzuverovic" w:date="2025-07-28T23:38:00Z" w16du:dateUtc="2025-07-28T22:38:00Z">
        <w:r>
          <w:t xml:space="preserve">There is something absurd about a seeing a shiny giant necklace exhibited in the context of a socialist country whose chief message is that women were now equal in the work force. Like </w:t>
        </w:r>
        <w:r>
          <w:lastRenderedPageBreak/>
          <w:t>Jann Haworth’s series of oversized sculptures of Charm Bracelets from the mid-1960s (which Schubert is unlikely to have seen), which drew on the tradition of commemorating meaningful events, using the vernacular of a young woman’s life, Schubert’s ‘</w:t>
        </w:r>
        <w:proofErr w:type="spellStart"/>
        <w:r>
          <w:t>girling</w:t>
        </w:r>
        <w:proofErr w:type="spellEnd"/>
        <w:r>
          <w:t xml:space="preserve">’ served as way of interrogating her own position within the complexity of </w:t>
        </w:r>
        <w:r w:rsidRPr="00657A28">
          <w:rPr>
            <w:i/>
            <w:iCs/>
          </w:rPr>
          <w:t>‘utopian consumerism’.</w:t>
        </w:r>
        <w:r>
          <w:rPr>
            <w:rStyle w:val="FootnoteReference"/>
            <w:i/>
            <w:iCs/>
          </w:rPr>
          <w:footnoteReference w:id="6"/>
        </w:r>
        <w:r w:rsidRPr="00657A28">
          <w:rPr>
            <w:i/>
            <w:iCs/>
          </w:rPr>
          <w:t xml:space="preserve">  </w:t>
        </w:r>
      </w:ins>
    </w:p>
    <w:p w14:paraId="5972D65C" w14:textId="43303094" w:rsidR="00A656FD" w:rsidRPr="00704079" w:rsidRDefault="00A9461D" w:rsidP="00A656FD">
      <w:pPr>
        <w:pStyle w:val="NormalWeb"/>
        <w:spacing w:line="360" w:lineRule="auto"/>
        <w:rPr>
          <w:ins w:id="373" w:author="Lina Dzuverovic" w:date="2025-07-28T23:34:00Z" w16du:dateUtc="2025-07-28T22:34:00Z"/>
          <w:color w:val="FF0000"/>
        </w:rPr>
      </w:pPr>
      <w:ins w:id="374" w:author="Lina Dzuverovic" w:date="2025-07-28T23:08:00Z" w16du:dateUtc="2025-07-28T22:08:00Z">
        <w:r w:rsidRPr="00704079">
          <w:rPr>
            <w:color w:val="FF0000"/>
          </w:rPr>
          <w:t>By the early 1960s, the project of the emancipation of Yugoslav women had become stranded somewhere between the rapidly fading public remembrance of the achievements of women during World War Two– the perception of women as heroines, Partisans, as 'historical subjects' and</w:t>
        </w:r>
      </w:ins>
      <w:ins w:id="375" w:author="Lina Dzuverovic" w:date="2025-07-28T23:32:00Z" w16du:dateUtc="2025-07-28T22:32:00Z">
        <w:r w:rsidR="00CB3229">
          <w:rPr>
            <w:color w:val="FF0000"/>
          </w:rPr>
          <w:t>, on the other hand,</w:t>
        </w:r>
      </w:ins>
      <w:ins w:id="376" w:author="Lina Dzuverovic" w:date="2025-07-28T23:08:00Z" w16du:dateUtc="2025-07-28T22:08:00Z">
        <w:r w:rsidRPr="00704079">
          <w:rPr>
            <w:color w:val="FF0000"/>
          </w:rPr>
          <w:t xml:space="preserve"> the proliferation of new and highly public imagery of the supposedly liberated and supposedly equal worker-consumer woman in magazines, advertising and film. The modern Yugoslav woman was supposed to somehow embody all these ideals in one, while the environment which was to enable her to do so continued to send out mixed messages.</w:t>
        </w:r>
      </w:ins>
      <w:ins w:id="377" w:author="Lina Dzuverovic" w:date="2025-07-28T23:32:00Z" w16du:dateUtc="2025-07-28T22:32:00Z">
        <w:r w:rsidR="00E2509E">
          <w:rPr>
            <w:color w:val="FF0000"/>
          </w:rPr>
          <w:t xml:space="preserve"> </w:t>
        </w:r>
      </w:ins>
      <w:ins w:id="378" w:author="Lina Dzuverovic" w:date="2025-07-28T23:33:00Z" w16du:dateUtc="2025-07-28T22:33:00Z">
        <w:r w:rsidR="00A656FD">
          <w:rPr>
            <w:color w:val="FF0000"/>
          </w:rPr>
          <w:t>This conflict was best su</w:t>
        </w:r>
      </w:ins>
      <w:ins w:id="379" w:author="Lina Dzuverovic" w:date="2025-07-28T23:34:00Z" w16du:dateUtc="2025-07-28T22:34:00Z">
        <w:r w:rsidR="00A656FD">
          <w:rPr>
            <w:color w:val="FF0000"/>
          </w:rPr>
          <w:t>mmed up in</w:t>
        </w:r>
      </w:ins>
      <w:ins w:id="380" w:author="Lina Dzuverovic" w:date="2025-07-28T23:32:00Z" w16du:dateUtc="2025-07-28T22:32:00Z">
        <w:r w:rsidR="00E2509E">
          <w:rPr>
            <w:color w:val="FF0000"/>
          </w:rPr>
          <w:t xml:space="preserve"> </w:t>
        </w:r>
      </w:ins>
      <w:ins w:id="381" w:author="Lina Dzuverovic" w:date="2025-07-28T23:33:00Z" w16du:dateUtc="2025-07-28T22:33:00Z">
        <w:r w:rsidR="00A656FD">
          <w:rPr>
            <w:color w:val="FF0000"/>
          </w:rPr>
          <w:t xml:space="preserve">an </w:t>
        </w:r>
      </w:ins>
      <w:ins w:id="382" w:author="Lina Dzuverovic" w:date="2025-07-28T23:36:00Z" w16du:dateUtc="2025-07-28T22:36:00Z">
        <w:r w:rsidR="0056799E">
          <w:rPr>
            <w:color w:val="FF0000"/>
          </w:rPr>
          <w:t>often-quoted</w:t>
        </w:r>
      </w:ins>
      <w:ins w:id="383" w:author="Lina Dzuverovic" w:date="2025-07-28T23:33:00Z" w16du:dateUtc="2025-07-28T22:33:00Z">
        <w:r w:rsidR="00A656FD">
          <w:rPr>
            <w:color w:val="FF0000"/>
          </w:rPr>
          <w:t xml:space="preserve"> speech </w:t>
        </w:r>
      </w:ins>
      <w:ins w:id="384" w:author="Lina Dzuverovic" w:date="2025-07-28T23:34:00Z" w16du:dateUtc="2025-07-28T22:34:00Z">
        <w:r w:rsidR="00A656FD" w:rsidRPr="00704079">
          <w:rPr>
            <w:color w:val="FF0000"/>
          </w:rPr>
          <w:t>by the Slovenian socialist leader Vida Tomsic in 1948 in which she explained how the '</w:t>
        </w:r>
        <w:proofErr w:type="spellStart"/>
        <w:r w:rsidR="00A656FD" w:rsidRPr="00704079">
          <w:rPr>
            <w:color w:val="FF0000"/>
          </w:rPr>
          <w:t>comradess</w:t>
        </w:r>
        <w:proofErr w:type="spellEnd"/>
        <w:r w:rsidR="00A656FD" w:rsidRPr="00704079">
          <w:rPr>
            <w:color w:val="FF0000"/>
          </w:rPr>
          <w:t xml:space="preserve">' would ideally aspire to fulfilling </w:t>
        </w:r>
        <w:proofErr w:type="gramStart"/>
        <w:r w:rsidR="00A656FD" w:rsidRPr="00704079">
          <w:rPr>
            <w:color w:val="FF0000"/>
          </w:rPr>
          <w:t>all of</w:t>
        </w:r>
        <w:proofErr w:type="gramEnd"/>
        <w:r w:rsidR="00A656FD" w:rsidRPr="00704079">
          <w:rPr>
            <w:color w:val="FF0000"/>
          </w:rPr>
          <w:t xml:space="preserve"> these roles:</w:t>
        </w:r>
      </w:ins>
    </w:p>
    <w:p w14:paraId="3C816DEF" w14:textId="560EE862" w:rsidR="00297B98" w:rsidRDefault="00A656FD" w:rsidP="00297B98">
      <w:pPr>
        <w:pStyle w:val="NormalWeb"/>
        <w:spacing w:line="360" w:lineRule="auto"/>
        <w:ind w:left="720"/>
        <w:rPr>
          <w:ins w:id="385" w:author="Lina Dzuverovic" w:date="2025-07-28T23:40:00Z" w16du:dateUtc="2025-07-28T22:40:00Z"/>
          <w:color w:val="FF0000"/>
        </w:rPr>
      </w:pPr>
      <w:ins w:id="386" w:author="Lina Dzuverovic" w:date="2025-07-28T23:34:00Z" w16du:dateUtc="2025-07-28T22:34:00Z">
        <w:r w:rsidRPr="00704079">
          <w:rPr>
            <w:color w:val="FF0000"/>
          </w:rPr>
          <w:t>'… all that we want – beauty, joy and diversity. We should teach our women how to dress well and how to clean their homes so they can do it quickly.'</w:t>
        </w:r>
        <w:r>
          <w:rPr>
            <w:rStyle w:val="FootnoteReference"/>
            <w:color w:val="FF0000"/>
          </w:rPr>
          <w:footnoteReference w:id="7"/>
        </w:r>
      </w:ins>
    </w:p>
    <w:p w14:paraId="59F51147" w14:textId="2E515F10" w:rsidR="00297B98" w:rsidRPr="0056799E" w:rsidRDefault="00297B98" w:rsidP="00297B98">
      <w:pPr>
        <w:pStyle w:val="NormalWeb"/>
        <w:spacing w:line="360" w:lineRule="auto"/>
        <w:rPr>
          <w:ins w:id="390" w:author="Lina Dzuverovic" w:date="2025-07-28T23:01:00Z" w16du:dateUtc="2025-07-28T22:01:00Z"/>
          <w:color w:val="FF0000"/>
          <w:rPrChange w:id="391" w:author="Lina Dzuverovic" w:date="2025-07-28T23:37:00Z" w16du:dateUtc="2025-07-28T22:37:00Z">
            <w:rPr>
              <w:ins w:id="392" w:author="Lina Dzuverovic" w:date="2025-07-28T23:01:00Z" w16du:dateUtc="2025-07-28T22:01:00Z"/>
            </w:rPr>
          </w:rPrChange>
        </w:rPr>
      </w:pPr>
      <w:ins w:id="393" w:author="Lina Dzuverovic" w:date="2025-07-28T23:40:00Z" w16du:dateUtc="2025-07-28T22:40:00Z">
        <w:r>
          <w:rPr>
            <w:color w:val="FF0000"/>
          </w:rPr>
          <w:t xml:space="preserve">Like other Yugoslav female artists born in the 1940s, who embraced aspects of Pop, conceptualism, performance and moving image to address Yugoslav reality, such as Sanja </w:t>
        </w:r>
        <w:proofErr w:type="spellStart"/>
        <w:r>
          <w:rPr>
            <w:color w:val="FF0000"/>
          </w:rPr>
          <w:t>Ivekovic</w:t>
        </w:r>
        <w:proofErr w:type="spellEnd"/>
        <w:r>
          <w:rPr>
            <w:color w:val="FF0000"/>
          </w:rPr>
          <w:t xml:space="preserve"> (b 1949), Katalin Ladik (b 1942), Marina Abramovic (b 1946),  Metka Krasovec (b 1941) among others, each asserting her own subject position vis-a-vis social expectations they were facing,  Schubert’s early works addressed head-on the</w:t>
        </w:r>
        <w:r>
          <w:rPr>
            <w:color w:val="FF0000"/>
          </w:rPr>
          <w:t>se conflicting dictums, the</w:t>
        </w:r>
        <w:r>
          <w:rPr>
            <w:color w:val="FF0000"/>
          </w:rPr>
          <w:t xml:space="preserve"> new objectification of women, </w:t>
        </w:r>
        <w:r>
          <w:rPr>
            <w:color w:val="FF0000"/>
          </w:rPr>
          <w:t xml:space="preserve">in a quest to develop </w:t>
        </w:r>
        <w:r>
          <w:rPr>
            <w:color w:val="FF0000"/>
          </w:rPr>
          <w:t xml:space="preserve">her own lexicon with which to navigate this new landscape.  </w:t>
        </w:r>
      </w:ins>
    </w:p>
    <w:p w14:paraId="3421E25E" w14:textId="470D168D" w:rsidR="00BB2882" w:rsidRDefault="00261C80" w:rsidP="008A11B8">
      <w:pPr>
        <w:pStyle w:val="NormalWeb"/>
        <w:spacing w:line="360" w:lineRule="auto"/>
        <w:rPr>
          <w:ins w:id="394" w:author="Lina Dzuverovic" w:date="2025-07-28T23:48:00Z" w16du:dateUtc="2025-07-28T22:48:00Z"/>
          <w:color w:val="FF0000"/>
        </w:rPr>
      </w:pPr>
      <w:ins w:id="395" w:author="Lina Dzuverovic" w:date="2025-07-28T18:17:00Z" w16du:dateUtc="2025-07-28T17:17:00Z">
        <w:r>
          <w:rPr>
            <w:color w:val="FF0000"/>
          </w:rPr>
          <w:t>Schubert’s early works</w:t>
        </w:r>
      </w:ins>
      <w:ins w:id="396" w:author="Lina Dzuverovic" w:date="2025-07-28T21:29:00Z" w16du:dateUtc="2025-07-28T20:29:00Z">
        <w:r w:rsidR="007101AD">
          <w:rPr>
            <w:color w:val="FF0000"/>
          </w:rPr>
          <w:t xml:space="preserve"> are</w:t>
        </w:r>
      </w:ins>
      <w:ins w:id="397" w:author="Lina Dzuverovic" w:date="2025-07-28T18:18:00Z" w16du:dateUtc="2025-07-28T17:18:00Z">
        <w:r w:rsidR="003B03AC">
          <w:rPr>
            <w:color w:val="FF0000"/>
          </w:rPr>
          <w:t xml:space="preserve"> </w:t>
        </w:r>
      </w:ins>
      <w:ins w:id="398" w:author="Lina Dzuverovic" w:date="2025-07-28T23:41:00Z" w16du:dateUtc="2025-07-28T22:41:00Z">
        <w:r w:rsidR="00297B98">
          <w:rPr>
            <w:color w:val="FF0000"/>
          </w:rPr>
          <w:t>filled</w:t>
        </w:r>
      </w:ins>
      <w:ins w:id="399" w:author="Lina Dzuverovic" w:date="2025-07-28T21:29:00Z" w16du:dateUtc="2025-07-28T20:29:00Z">
        <w:r w:rsidR="007101AD">
          <w:rPr>
            <w:color w:val="FF0000"/>
          </w:rPr>
          <w:t xml:space="preserve"> with</w:t>
        </w:r>
        <w:r w:rsidR="00BB37CC">
          <w:rPr>
            <w:color w:val="FF0000"/>
          </w:rPr>
          <w:t xml:space="preserve"> energy</w:t>
        </w:r>
      </w:ins>
      <w:ins w:id="400" w:author="Lina Dzuverovic" w:date="2025-07-28T18:18:00Z" w16du:dateUtc="2025-07-28T17:18:00Z">
        <w:r w:rsidR="003B03AC">
          <w:rPr>
            <w:color w:val="FF0000"/>
          </w:rPr>
          <w:t>, dynamism and intensity</w:t>
        </w:r>
      </w:ins>
      <w:ins w:id="401" w:author="Lina Dzuverovic" w:date="2025-07-28T21:25:00Z" w16du:dateUtc="2025-07-28T20:25:00Z">
        <w:r w:rsidR="00D2526B">
          <w:rPr>
            <w:color w:val="FF0000"/>
          </w:rPr>
          <w:t xml:space="preserve"> </w:t>
        </w:r>
      </w:ins>
      <w:ins w:id="402" w:author="Lina Dzuverovic" w:date="2025-07-28T21:29:00Z" w16du:dateUtc="2025-07-28T20:29:00Z">
        <w:r w:rsidR="00BB37CC">
          <w:rPr>
            <w:color w:val="FF0000"/>
          </w:rPr>
          <w:t xml:space="preserve">and </w:t>
        </w:r>
      </w:ins>
      <w:ins w:id="403" w:author="Lina Dzuverovic" w:date="2025-07-28T21:30:00Z" w16du:dateUtc="2025-07-28T20:30:00Z">
        <w:r w:rsidR="00BB37CC">
          <w:rPr>
            <w:color w:val="FF0000"/>
          </w:rPr>
          <w:t>at times feel like a direct confrontation</w:t>
        </w:r>
      </w:ins>
      <w:ins w:id="404" w:author="Lina Dzuverovic" w:date="2025-07-28T21:42:00Z" w16du:dateUtc="2025-07-28T20:42:00Z">
        <w:r w:rsidR="00F70B1B">
          <w:rPr>
            <w:color w:val="FF0000"/>
          </w:rPr>
          <w:t>, inviting the viewer into a dialogue</w:t>
        </w:r>
      </w:ins>
      <w:ins w:id="405" w:author="Lina Dzuverovic" w:date="2025-07-28T23:41:00Z" w16du:dateUtc="2025-07-28T22:41:00Z">
        <w:r w:rsidR="00D1286E">
          <w:rPr>
            <w:color w:val="FF0000"/>
          </w:rPr>
          <w:t xml:space="preserve"> to resolve these conflicts together</w:t>
        </w:r>
      </w:ins>
      <w:ins w:id="406" w:author="Lina Dzuverovic" w:date="2025-07-28T21:30:00Z" w16du:dateUtc="2025-07-28T20:30:00Z">
        <w:r w:rsidR="00BB37CC">
          <w:rPr>
            <w:color w:val="FF0000"/>
          </w:rPr>
          <w:t>.</w:t>
        </w:r>
      </w:ins>
      <w:ins w:id="407" w:author="Lina Dzuverovic" w:date="2025-07-28T21:26:00Z" w16du:dateUtc="2025-07-28T20:26:00Z">
        <w:r w:rsidR="00ED1352">
          <w:rPr>
            <w:color w:val="FF0000"/>
          </w:rPr>
          <w:t xml:space="preserve"> </w:t>
        </w:r>
      </w:ins>
      <w:ins w:id="408" w:author="Lina Dzuverovic" w:date="2025-07-28T18:18:00Z" w16du:dateUtc="2025-07-28T17:18:00Z">
        <w:r w:rsidR="003B03AC">
          <w:rPr>
            <w:color w:val="FF0000"/>
          </w:rPr>
          <w:t>The</w:t>
        </w:r>
      </w:ins>
      <w:ins w:id="409" w:author="Lina Dzuverovic" w:date="2025-07-28T18:17:00Z" w16du:dateUtc="2025-07-28T17:17:00Z">
        <w:r w:rsidR="00BC3803">
          <w:rPr>
            <w:color w:val="FF0000"/>
          </w:rPr>
          <w:t xml:space="preserve"> 1974 painting </w:t>
        </w:r>
      </w:ins>
      <w:ins w:id="410" w:author="Lina Dzuverovic" w:date="2025-07-28T21:26:00Z" w16du:dateUtc="2025-07-28T20:26:00Z">
        <w:r w:rsidR="00ED1352">
          <w:rPr>
            <w:color w:val="FF0000"/>
          </w:rPr>
          <w:t xml:space="preserve">entitled </w:t>
        </w:r>
      </w:ins>
      <w:ins w:id="411" w:author="Lina Dzuverovic" w:date="2025-07-28T18:17:00Z" w16du:dateUtc="2025-07-28T17:17:00Z">
        <w:r w:rsidR="00BC3803" w:rsidRPr="00ED1352">
          <w:rPr>
            <w:i/>
            <w:iCs/>
            <w:color w:val="FF0000"/>
            <w:rPrChange w:id="412" w:author="Lina Dzuverovic" w:date="2025-07-28T21:26:00Z" w16du:dateUtc="2025-07-28T20:26:00Z">
              <w:rPr>
                <w:color w:val="FF0000"/>
              </w:rPr>
            </w:rPrChange>
          </w:rPr>
          <w:t>Henrieta</w:t>
        </w:r>
        <w:r w:rsidR="00BC3803">
          <w:rPr>
            <w:color w:val="FF0000"/>
          </w:rPr>
          <w:t xml:space="preserve">, </w:t>
        </w:r>
      </w:ins>
      <w:ins w:id="413" w:author="Lina Dzuverovic" w:date="2025-07-28T18:41:00Z" w16du:dateUtc="2025-07-28T17:41:00Z">
        <w:r w:rsidR="00E90FC2">
          <w:rPr>
            <w:color w:val="FF0000"/>
          </w:rPr>
          <w:t xml:space="preserve">for </w:t>
        </w:r>
      </w:ins>
      <w:ins w:id="414" w:author="Lina Dzuverovic" w:date="2025-07-28T18:42:00Z" w16du:dateUtc="2025-07-28T17:42:00Z">
        <w:r w:rsidR="00E90FC2">
          <w:rPr>
            <w:color w:val="FF0000"/>
          </w:rPr>
          <w:t>instance,</w:t>
        </w:r>
      </w:ins>
      <w:ins w:id="415" w:author="Lina Dzuverovic" w:date="2025-07-28T21:42:00Z" w16du:dateUtc="2025-07-28T20:42:00Z">
        <w:r w:rsidR="00F70B1B">
          <w:rPr>
            <w:color w:val="FF0000"/>
          </w:rPr>
          <w:t xml:space="preserve"> </w:t>
        </w:r>
      </w:ins>
      <w:ins w:id="416" w:author="Lina Dzuverovic" w:date="2025-07-28T23:41:00Z" w16du:dateUtc="2025-07-28T22:41:00Z">
        <w:r w:rsidR="00E40AB6">
          <w:rPr>
            <w:color w:val="FF0000"/>
          </w:rPr>
          <w:t>a</w:t>
        </w:r>
      </w:ins>
      <w:ins w:id="417" w:author="Lina Dzuverovic" w:date="2025-07-28T18:42:00Z" w16du:dateUtc="2025-07-28T17:42:00Z">
        <w:r w:rsidR="00E90FC2">
          <w:rPr>
            <w:color w:val="FF0000"/>
          </w:rPr>
          <w:t xml:space="preserve"> </w:t>
        </w:r>
      </w:ins>
      <w:ins w:id="418" w:author="Lina Dzuverovic" w:date="2025-07-28T21:30:00Z" w16du:dateUtc="2025-07-28T20:30:00Z">
        <w:r w:rsidR="00BB37CC">
          <w:rPr>
            <w:color w:val="FF0000"/>
          </w:rPr>
          <w:t xml:space="preserve">portrait of </w:t>
        </w:r>
      </w:ins>
      <w:ins w:id="419" w:author="Lina Dzuverovic" w:date="2025-07-28T21:42:00Z" w16du:dateUtc="2025-07-28T20:42:00Z">
        <w:r w:rsidR="00F70B1B">
          <w:rPr>
            <w:color w:val="FF0000"/>
          </w:rPr>
          <w:t>the artist’s sister</w:t>
        </w:r>
      </w:ins>
      <w:ins w:id="420" w:author="Lina Dzuverovic" w:date="2025-07-28T23:42:00Z" w16du:dateUtc="2025-07-28T22:42:00Z">
        <w:r w:rsidR="00E40AB6">
          <w:rPr>
            <w:color w:val="FF0000"/>
          </w:rPr>
          <w:t xml:space="preserve">, depicts a </w:t>
        </w:r>
      </w:ins>
      <w:ins w:id="421" w:author="Lina Dzuverovic" w:date="2025-07-28T21:30:00Z" w16du:dateUtc="2025-07-28T20:30:00Z">
        <w:r w:rsidR="00BB37CC">
          <w:rPr>
            <w:color w:val="FF0000"/>
          </w:rPr>
          <w:t>young woman</w:t>
        </w:r>
      </w:ins>
      <w:ins w:id="422" w:author="Lina Dzuverovic" w:date="2025-07-28T21:42:00Z" w16du:dateUtc="2025-07-28T20:42:00Z">
        <w:r w:rsidR="00F70B1B">
          <w:rPr>
            <w:color w:val="FF0000"/>
          </w:rPr>
          <w:t xml:space="preserve"> </w:t>
        </w:r>
      </w:ins>
      <w:ins w:id="423" w:author="Lina Dzuverovic" w:date="2025-07-28T23:42:00Z" w16du:dateUtc="2025-07-28T22:42:00Z">
        <w:r w:rsidR="00E40AB6">
          <w:rPr>
            <w:color w:val="FF0000"/>
          </w:rPr>
          <w:t>who</w:t>
        </w:r>
      </w:ins>
      <w:ins w:id="424" w:author="Lina Dzuverovic" w:date="2025-07-28T21:30:00Z" w16du:dateUtc="2025-07-28T20:30:00Z">
        <w:r w:rsidR="00BB37CC">
          <w:rPr>
            <w:color w:val="FF0000"/>
          </w:rPr>
          <w:t xml:space="preserve"> gaz</w:t>
        </w:r>
      </w:ins>
      <w:ins w:id="425" w:author="Lina Dzuverovic" w:date="2025-07-28T21:42:00Z" w16du:dateUtc="2025-07-28T20:42:00Z">
        <w:r w:rsidR="00F70B1B">
          <w:rPr>
            <w:color w:val="FF0000"/>
          </w:rPr>
          <w:t>e</w:t>
        </w:r>
      </w:ins>
      <w:ins w:id="426" w:author="Lina Dzuverovic" w:date="2025-07-28T21:43:00Z" w16du:dateUtc="2025-07-28T20:43:00Z">
        <w:r w:rsidR="00F70B1B">
          <w:rPr>
            <w:color w:val="FF0000"/>
          </w:rPr>
          <w:t>s</w:t>
        </w:r>
      </w:ins>
      <w:ins w:id="427" w:author="Lina Dzuverovic" w:date="2025-07-28T21:30:00Z" w16du:dateUtc="2025-07-28T20:30:00Z">
        <w:r w:rsidR="00BB37CC">
          <w:rPr>
            <w:color w:val="FF0000"/>
          </w:rPr>
          <w:t xml:space="preserve"> intensely at the viewer, with a knowing smile and </w:t>
        </w:r>
      </w:ins>
      <w:proofErr w:type="gramStart"/>
      <w:ins w:id="428" w:author="Lina Dzuverovic" w:date="2025-07-28T23:42:00Z" w16du:dateUtc="2025-07-28T22:42:00Z">
        <w:r w:rsidR="00E40AB6">
          <w:rPr>
            <w:color w:val="FF0000"/>
          </w:rPr>
          <w:t>wide open</w:t>
        </w:r>
        <w:proofErr w:type="gramEnd"/>
        <w:r w:rsidR="00E40AB6">
          <w:rPr>
            <w:color w:val="FF0000"/>
          </w:rPr>
          <w:t xml:space="preserve"> eyes</w:t>
        </w:r>
      </w:ins>
      <w:ins w:id="429" w:author="Lina Dzuverovic" w:date="2025-07-28T21:30:00Z" w16du:dateUtc="2025-07-28T20:30:00Z">
        <w:r w:rsidR="00BB37CC">
          <w:rPr>
            <w:color w:val="FF0000"/>
          </w:rPr>
          <w:t xml:space="preserve">. </w:t>
        </w:r>
      </w:ins>
      <w:ins w:id="430" w:author="Lina Dzuverovic" w:date="2025-07-28T23:46:00Z" w16du:dateUtc="2025-07-28T22:46:00Z">
        <w:r w:rsidR="000D4B82" w:rsidRPr="00704079">
          <w:rPr>
            <w:color w:val="FF0000"/>
          </w:rPr>
          <w:lastRenderedPageBreak/>
          <w:t xml:space="preserve">Schubert’s early </w:t>
        </w:r>
        <w:r w:rsidR="000D4B82">
          <w:rPr>
            <w:color w:val="FF0000"/>
          </w:rPr>
          <w:t>P</w:t>
        </w:r>
        <w:r w:rsidR="000D4B82" w:rsidRPr="00704079">
          <w:rPr>
            <w:color w:val="FF0000"/>
          </w:rPr>
          <w:t xml:space="preserve">op moment </w:t>
        </w:r>
        <w:r w:rsidR="000D4B82">
          <w:rPr>
            <w:color w:val="FF0000"/>
          </w:rPr>
          <w:t>heralds</w:t>
        </w:r>
        <w:r w:rsidR="00C248B8">
          <w:rPr>
            <w:color w:val="FF0000"/>
          </w:rPr>
          <w:t xml:space="preserve"> a</w:t>
        </w:r>
        <w:r w:rsidR="000D4B82" w:rsidRPr="00704079">
          <w:rPr>
            <w:color w:val="FF0000"/>
          </w:rPr>
          <w:t xml:space="preserve"> versatile, cross</w:t>
        </w:r>
        <w:r w:rsidR="00C248B8">
          <w:rPr>
            <w:color w:val="FF0000"/>
          </w:rPr>
          <w:t>-</w:t>
        </w:r>
        <w:r w:rsidR="000D4B82" w:rsidRPr="00704079">
          <w:rPr>
            <w:color w:val="FF0000"/>
          </w:rPr>
          <w:t xml:space="preserve">disciplinary practice which continued to defy categories, bringing together performance, photography, installation. </w:t>
        </w:r>
      </w:ins>
      <w:ins w:id="431" w:author="Lina Dzuverovic" w:date="2025-07-28T21:44:00Z" w16du:dateUtc="2025-07-28T20:44:00Z">
        <w:r w:rsidR="009E3C86">
          <w:rPr>
            <w:color w:val="FF0000"/>
          </w:rPr>
          <w:t>Unlike the other works from the same period discussed above</w:t>
        </w:r>
        <w:r w:rsidR="00B31D01">
          <w:rPr>
            <w:color w:val="FF0000"/>
          </w:rPr>
          <w:t xml:space="preserve">, </w:t>
        </w:r>
      </w:ins>
      <w:ins w:id="432" w:author="Lina Dzuverovic" w:date="2025-07-28T23:46:00Z" w16du:dateUtc="2025-07-28T22:46:00Z">
        <w:r w:rsidR="00C248B8">
          <w:rPr>
            <w:color w:val="FF0000"/>
          </w:rPr>
          <w:t>Henrietta</w:t>
        </w:r>
      </w:ins>
      <w:ins w:id="433" w:author="Lina Dzuverovic" w:date="2025-07-28T23:42:00Z" w16du:dateUtc="2025-07-28T22:42:00Z">
        <w:r w:rsidR="00E40AB6">
          <w:rPr>
            <w:color w:val="FF0000"/>
          </w:rPr>
          <w:t xml:space="preserve"> feels proto feminist </w:t>
        </w:r>
      </w:ins>
      <w:ins w:id="434" w:author="Lina Dzuverovic" w:date="2025-07-28T23:47:00Z" w16du:dateUtc="2025-07-28T22:47:00Z">
        <w:r w:rsidR="00C248B8">
          <w:rPr>
            <w:color w:val="FF0000"/>
          </w:rPr>
          <w:t xml:space="preserve">in its dayglo poppy </w:t>
        </w:r>
        <w:r w:rsidR="00221627">
          <w:rPr>
            <w:color w:val="FF0000"/>
          </w:rPr>
          <w:t>sassiness of</w:t>
        </w:r>
      </w:ins>
      <w:ins w:id="435" w:author="Lina Dzuverovic" w:date="2025-07-28T23:42:00Z" w16du:dateUtc="2025-07-28T22:42:00Z">
        <w:r w:rsidR="00E40AB6">
          <w:rPr>
            <w:color w:val="FF0000"/>
          </w:rPr>
          <w:t xml:space="preserve"> </w:t>
        </w:r>
      </w:ins>
      <w:ins w:id="436" w:author="Lina Dzuverovic" w:date="2025-07-28T23:43:00Z" w16du:dateUtc="2025-07-28T22:43:00Z">
        <w:r w:rsidR="00EE5392">
          <w:rPr>
            <w:color w:val="FF0000"/>
          </w:rPr>
          <w:t>the young woman’s defiant gaze</w:t>
        </w:r>
      </w:ins>
      <w:ins w:id="437" w:author="Lina Dzuverovic" w:date="2025-07-28T23:48:00Z" w16du:dateUtc="2025-07-28T22:48:00Z">
        <w:r w:rsidR="00BB2882">
          <w:rPr>
            <w:color w:val="FF0000"/>
          </w:rPr>
          <w:t xml:space="preserve">, </w:t>
        </w:r>
        <w:r w:rsidR="00BB2882">
          <w:rPr>
            <w:color w:val="FF0000"/>
          </w:rPr>
          <w:t>foreshadow</w:t>
        </w:r>
        <w:r w:rsidR="00BB2882">
          <w:rPr>
            <w:color w:val="FF0000"/>
          </w:rPr>
          <w:t>ing</w:t>
        </w:r>
        <w:r w:rsidR="00BB2882">
          <w:rPr>
            <w:color w:val="FF0000"/>
          </w:rPr>
          <w:t xml:space="preserve"> the </w:t>
        </w:r>
      </w:ins>
      <w:ins w:id="438" w:author="Lina Dzuverovic" w:date="2025-07-28T23:54:00Z" w16du:dateUtc="2025-07-28T22:54:00Z">
        <w:r w:rsidR="004E037F">
          <w:rPr>
            <w:color w:val="FF0000"/>
          </w:rPr>
          <w:t>legendary</w:t>
        </w:r>
      </w:ins>
      <w:ins w:id="439" w:author="Lina Dzuverovic" w:date="2025-07-28T23:48:00Z" w16du:dateUtc="2025-07-28T22:48:00Z">
        <w:r w:rsidR="00BB2882">
          <w:rPr>
            <w:color w:val="FF0000"/>
          </w:rPr>
          <w:t xml:space="preserve"> New Wave </w:t>
        </w:r>
      </w:ins>
      <w:ins w:id="440" w:author="Lina Dzuverovic" w:date="2025-07-28T23:54:00Z" w16du:dateUtc="2025-07-28T22:54:00Z">
        <w:r w:rsidR="004E037F">
          <w:rPr>
            <w:color w:val="FF0000"/>
          </w:rPr>
          <w:t>period</w:t>
        </w:r>
      </w:ins>
      <w:ins w:id="441" w:author="Lina Dzuverovic" w:date="2025-07-28T23:48:00Z" w16du:dateUtc="2025-07-28T22:48:00Z">
        <w:r w:rsidR="00BB2882">
          <w:rPr>
            <w:color w:val="FF0000"/>
          </w:rPr>
          <w:t xml:space="preserve"> in Yugoslavia</w:t>
        </w:r>
        <w:r w:rsidR="00BB2882">
          <w:rPr>
            <w:color w:val="FF0000"/>
          </w:rPr>
          <w:t>, to come in the 1980s</w:t>
        </w:r>
      </w:ins>
      <w:ins w:id="442" w:author="Lina Dzuverovic" w:date="2025-07-28T23:43:00Z" w16du:dateUtc="2025-07-28T22:43:00Z">
        <w:r w:rsidR="00EE5392">
          <w:rPr>
            <w:color w:val="FF0000"/>
          </w:rPr>
          <w:t xml:space="preserve">. </w:t>
        </w:r>
      </w:ins>
    </w:p>
    <w:p w14:paraId="1BDA517C" w14:textId="40E4EBEC" w:rsidR="000E2F19" w:rsidRPr="00704079" w:rsidDel="00642651" w:rsidRDefault="00B31D01" w:rsidP="00186EB8">
      <w:pPr>
        <w:pStyle w:val="NormalWeb"/>
        <w:spacing w:line="360" w:lineRule="auto"/>
        <w:rPr>
          <w:del w:id="443" w:author="Lina Dzuverovic" w:date="2025-07-28T00:28:00Z" w16du:dateUtc="2025-07-27T23:28:00Z"/>
        </w:rPr>
        <w:pPrChange w:id="444" w:author="Lina Dzuverovic" w:date="2025-07-28T23:49:00Z" w16du:dateUtc="2025-07-28T22:49:00Z">
          <w:pPr>
            <w:spacing w:line="360" w:lineRule="auto"/>
          </w:pPr>
        </w:pPrChange>
      </w:pPr>
      <w:ins w:id="445" w:author="Lina Dzuverovic" w:date="2025-07-28T21:44:00Z" w16du:dateUtc="2025-07-28T20:44:00Z">
        <w:r>
          <w:rPr>
            <w:color w:val="FF0000"/>
          </w:rPr>
          <w:t>Henrieta</w:t>
        </w:r>
      </w:ins>
      <w:ins w:id="446" w:author="Lina Dzuverovic" w:date="2025-07-28T21:46:00Z" w16du:dateUtc="2025-07-28T20:46:00Z">
        <w:r w:rsidR="00FB169A">
          <w:rPr>
            <w:color w:val="FF0000"/>
          </w:rPr>
          <w:t xml:space="preserve"> has a different tone</w:t>
        </w:r>
      </w:ins>
      <w:ins w:id="447" w:author="Lina Dzuverovic" w:date="2025-07-28T23:47:00Z" w16du:dateUtc="2025-07-28T22:47:00Z">
        <w:r w:rsidR="00221627">
          <w:rPr>
            <w:color w:val="FF0000"/>
          </w:rPr>
          <w:t xml:space="preserve"> to other works</w:t>
        </w:r>
      </w:ins>
      <w:ins w:id="448" w:author="Lina Dzuverovic" w:date="2025-07-28T21:47:00Z" w16du:dateUtc="2025-07-28T20:47:00Z">
        <w:r w:rsidR="00FB169A">
          <w:rPr>
            <w:color w:val="FF0000"/>
          </w:rPr>
          <w:t xml:space="preserve">, as if </w:t>
        </w:r>
        <w:r w:rsidR="00A43CB2">
          <w:rPr>
            <w:color w:val="FF0000"/>
          </w:rPr>
          <w:t>Schubert is by this point able to</w:t>
        </w:r>
      </w:ins>
      <w:ins w:id="449" w:author="Lina Dzuverovic" w:date="2025-07-28T23:43:00Z" w16du:dateUtc="2025-07-28T22:43:00Z">
        <w:r w:rsidR="00BC71E2">
          <w:rPr>
            <w:color w:val="FF0000"/>
          </w:rPr>
          <w:t xml:space="preserve"> boldly</w:t>
        </w:r>
      </w:ins>
      <w:ins w:id="450" w:author="Lina Dzuverovic" w:date="2025-07-28T21:47:00Z" w16du:dateUtc="2025-07-28T20:47:00Z">
        <w:r w:rsidR="00A43CB2">
          <w:rPr>
            <w:color w:val="FF0000"/>
          </w:rPr>
          <w:t xml:space="preserve"> articulate</w:t>
        </w:r>
      </w:ins>
      <w:ins w:id="451" w:author="Lina Dzuverovic" w:date="2025-07-28T23:47:00Z" w16du:dateUtc="2025-07-28T22:47:00Z">
        <w:r w:rsidR="00221627">
          <w:rPr>
            <w:color w:val="FF0000"/>
          </w:rPr>
          <w:t xml:space="preserve"> and assert</w:t>
        </w:r>
      </w:ins>
      <w:ins w:id="452" w:author="Lina Dzuverovic" w:date="2025-07-28T21:47:00Z" w16du:dateUtc="2025-07-28T20:47:00Z">
        <w:r w:rsidR="00A43CB2">
          <w:rPr>
            <w:color w:val="FF0000"/>
          </w:rPr>
          <w:t xml:space="preserve"> her own position</w:t>
        </w:r>
      </w:ins>
      <w:ins w:id="453" w:author="Lina Dzuverovic" w:date="2025-07-28T23:47:00Z" w16du:dateUtc="2025-07-28T22:47:00Z">
        <w:r w:rsidR="00221627">
          <w:rPr>
            <w:color w:val="FF0000"/>
          </w:rPr>
          <w:t xml:space="preserve"> as </w:t>
        </w:r>
        <w:r w:rsidR="00BB2882">
          <w:rPr>
            <w:color w:val="FF0000"/>
          </w:rPr>
          <w:t>an artist</w:t>
        </w:r>
      </w:ins>
      <w:ins w:id="454" w:author="Lina Dzuverovic" w:date="2025-07-28T23:54:00Z" w16du:dateUtc="2025-07-28T22:54:00Z">
        <w:r w:rsidR="005F72D0">
          <w:rPr>
            <w:color w:val="FF0000"/>
          </w:rPr>
          <w:t xml:space="preserve"> with a clear plan,</w:t>
        </w:r>
      </w:ins>
      <w:ins w:id="455" w:author="Lina Dzuverovic" w:date="2025-07-28T23:47:00Z" w16du:dateUtc="2025-07-28T22:47:00Z">
        <w:r w:rsidR="00BB2882">
          <w:rPr>
            <w:color w:val="FF0000"/>
          </w:rPr>
          <w:t xml:space="preserve"> who intends to expand, </w:t>
        </w:r>
      </w:ins>
      <w:ins w:id="456" w:author="Lina Dzuverovic" w:date="2025-07-28T23:48:00Z" w16du:dateUtc="2025-07-28T22:48:00Z">
        <w:r w:rsidR="00BB2882">
          <w:rPr>
            <w:color w:val="FF0000"/>
          </w:rPr>
          <w:t xml:space="preserve">grow and </w:t>
        </w:r>
        <w:r w:rsidR="00186EB8">
          <w:rPr>
            <w:color w:val="FF0000"/>
          </w:rPr>
          <w:t>pursue her own artistic path,</w:t>
        </w:r>
      </w:ins>
      <w:ins w:id="457" w:author="Lina Dzuverovic" w:date="2025-07-28T23:49:00Z" w16du:dateUtc="2025-07-28T22:49:00Z">
        <w:r w:rsidR="00234B1F">
          <w:rPr>
            <w:color w:val="FF0000"/>
          </w:rPr>
          <w:t xml:space="preserve"> confidently</w:t>
        </w:r>
      </w:ins>
      <w:ins w:id="458" w:author="Lina Dzuverovic" w:date="2025-07-28T23:51:00Z" w16du:dateUtc="2025-07-28T22:51:00Z">
        <w:r w:rsidR="00263ABC">
          <w:rPr>
            <w:color w:val="FF0000"/>
          </w:rPr>
          <w:t xml:space="preserve"> determining her own trajectory, irrespective of </w:t>
        </w:r>
      </w:ins>
      <w:ins w:id="459" w:author="Lina Dzuverovic" w:date="2025-07-28T23:50:00Z" w16du:dateUtc="2025-07-28T22:50:00Z">
        <w:r w:rsidR="00234B1F">
          <w:rPr>
            <w:color w:val="FF0000"/>
          </w:rPr>
          <w:t>expectations</w:t>
        </w:r>
      </w:ins>
      <w:ins w:id="460" w:author="Lina Dzuverovic" w:date="2025-07-28T23:51:00Z" w16du:dateUtc="2025-07-28T22:51:00Z">
        <w:r w:rsidR="00DF38B2">
          <w:rPr>
            <w:color w:val="FF0000"/>
          </w:rPr>
          <w:t xml:space="preserve"> placed upon her</w:t>
        </w:r>
      </w:ins>
      <w:ins w:id="461" w:author="Lina Dzuverovic" w:date="2025-07-28T23:50:00Z" w16du:dateUtc="2025-07-28T22:50:00Z">
        <w:r w:rsidR="00263ABC">
          <w:rPr>
            <w:color w:val="FF0000"/>
          </w:rPr>
          <w:t>.</w:t>
        </w:r>
      </w:ins>
    </w:p>
    <w:p w14:paraId="69B34878" w14:textId="6110832A" w:rsidR="00A47D01" w:rsidRPr="00704079" w:rsidDel="007101AD" w:rsidRDefault="00704079" w:rsidP="00186EB8">
      <w:pPr>
        <w:pStyle w:val="NormalWeb"/>
        <w:spacing w:line="360" w:lineRule="auto"/>
        <w:rPr>
          <w:del w:id="462" w:author="Lina Dzuverovic" w:date="2025-07-28T21:29:00Z" w16du:dateUtc="2025-07-28T20:29:00Z"/>
          <w:color w:val="FF0000"/>
        </w:rPr>
        <w:pPrChange w:id="463" w:author="Lina Dzuverovic" w:date="2025-07-28T23:49:00Z" w16du:dateUtc="2025-07-28T22:49:00Z">
          <w:pPr>
            <w:pStyle w:val="NormalWeb"/>
            <w:spacing w:line="360" w:lineRule="auto"/>
          </w:pPr>
        </w:pPrChange>
      </w:pPr>
      <w:del w:id="464" w:author="Lina Dzuverovic" w:date="2025-07-18T19:14:00Z" w16du:dateUtc="2025-07-18T18:14:00Z">
        <w:r w:rsidRPr="00704079" w:rsidDel="00762803">
          <w:rPr>
            <w:color w:val="FF0000"/>
          </w:rPr>
          <w:delText>The position of women, and certainly women artists who came of age in</w:delText>
        </w:r>
      </w:del>
      <w:del w:id="465" w:author="Lina Dzuverovic" w:date="2025-07-28T17:35:00Z" w16du:dateUtc="2025-07-28T16:35:00Z">
        <w:r w:rsidRPr="00704079" w:rsidDel="008727B3">
          <w:rPr>
            <w:color w:val="FF0000"/>
          </w:rPr>
          <w:delText xml:space="preserve"> the 1960s and early 1970s</w:delText>
        </w:r>
      </w:del>
      <w:del w:id="466" w:author="Lina Dzuverovic" w:date="2025-07-21T07:25:00Z" w16du:dateUtc="2025-07-21T06:25:00Z">
        <w:r w:rsidRPr="00704079">
          <w:rPr>
            <w:color w:val="FF0000"/>
          </w:rPr>
          <w:delText xml:space="preserve"> in Yugoslavia was coloured by </w:delText>
        </w:r>
      </w:del>
      <w:del w:id="467" w:author="Lina Dzuverovic" w:date="2025-07-28T17:35:00Z" w16du:dateUtc="2025-07-28T16:35:00Z">
        <w:r w:rsidRPr="00704079" w:rsidDel="008727B3">
          <w:rPr>
            <w:color w:val="FF0000"/>
          </w:rPr>
          <w:delText>a conflicting value system</w:delText>
        </w:r>
      </w:del>
      <w:del w:id="468" w:author="Lina Dzuverovic" w:date="2025-07-21T07:25:00Z" w16du:dateUtc="2025-07-21T06:25:00Z">
        <w:r w:rsidRPr="00704079">
          <w:rPr>
            <w:color w:val="FF0000"/>
          </w:rPr>
          <w:delText>. They found themselves uncomfortably</w:delText>
        </w:r>
      </w:del>
      <w:del w:id="469" w:author="Lina Dzuverovic" w:date="2025-07-28T17:35:00Z" w16du:dateUtc="2025-07-28T16:35:00Z">
        <w:r w:rsidRPr="00704079" w:rsidDel="008727B3">
          <w:rPr>
            <w:color w:val="FF0000"/>
          </w:rPr>
          <w:delText xml:space="preserve"> negotiating the post-war legacy of the Antifascist Women’s Front (Antifašistički front žena (AFŽ)) on the one hand, – and the female emancipation in which AFŽ had been instrumental– and, the gradual return of the pre-war bourgeois patriarchal traditions placing women in charge of the domestic sphere (whilst still retaining the outward image of social equality) on the other.</w:delText>
        </w:r>
      </w:del>
    </w:p>
    <w:p w14:paraId="084EA79D" w14:textId="2664D13A" w:rsidR="00704079" w:rsidRPr="00704079" w:rsidDel="003B626A" w:rsidRDefault="00704079" w:rsidP="00186EB8">
      <w:pPr>
        <w:pStyle w:val="NormalWeb"/>
        <w:spacing w:line="360" w:lineRule="auto"/>
        <w:rPr>
          <w:del w:id="470" w:author="Lina Dzuverovic" w:date="2025-07-28T00:27:00Z" w16du:dateUtc="2025-07-27T23:27:00Z"/>
          <w:color w:val="FF0000"/>
        </w:rPr>
        <w:pPrChange w:id="471" w:author="Lina Dzuverovic" w:date="2025-07-28T23:49:00Z" w16du:dateUtc="2025-07-28T22:49:00Z">
          <w:pPr>
            <w:pStyle w:val="NormalWeb"/>
            <w:spacing w:line="360" w:lineRule="auto"/>
          </w:pPr>
        </w:pPrChange>
      </w:pPr>
      <w:del w:id="472" w:author="Lina Dzuverovic" w:date="2025-07-28T00:27:00Z" w16du:dateUtc="2025-07-27T23:27:00Z">
        <w:r w:rsidRPr="00704079" w:rsidDel="003B626A">
          <w:rPr>
            <w:color w:val="FF0000"/>
          </w:rPr>
          <w:delText xml:space="preserve">The gulf between the rhetoric of socialist emancipation and the reality of women's lives was rapidly widening. The situation was further complicated by the proliferation of the schematic portrayal of women in magazines, Yugoslav film and advertising from the mid 1960s onwards. The public realm of media and advertising filled with women as sex symbols; temptresses; women as out of control (a particularly familiar trope in film in this period) or indeed women as consumers and housewives embracing the rapidly permeating consumer bliss of the new, Western-facing, liberalised Yugoslavia. </w:delText>
        </w:r>
      </w:del>
    </w:p>
    <w:p w14:paraId="4C80FA0A" w14:textId="49BD290C" w:rsidR="00704079" w:rsidRPr="00704079" w:rsidDel="003B626A" w:rsidRDefault="00704079" w:rsidP="00186EB8">
      <w:pPr>
        <w:pStyle w:val="NormalWeb"/>
        <w:spacing w:line="360" w:lineRule="auto"/>
        <w:rPr>
          <w:del w:id="473" w:author="Lina Dzuverovic" w:date="2025-07-28T00:27:00Z" w16du:dateUtc="2025-07-27T23:27:00Z"/>
          <w:color w:val="FF0000"/>
        </w:rPr>
        <w:pPrChange w:id="474" w:author="Lina Dzuverovic" w:date="2025-07-28T23:49:00Z" w16du:dateUtc="2025-07-28T22:49:00Z">
          <w:pPr>
            <w:pStyle w:val="NormalWeb"/>
            <w:spacing w:line="360" w:lineRule="auto"/>
          </w:pPr>
        </w:pPrChange>
      </w:pPr>
      <w:del w:id="475" w:author="Lina Dzuverovic" w:date="2025-07-28T00:27:00Z" w16du:dateUtc="2025-07-27T23:27:00Z">
        <w:r w:rsidRPr="00704079" w:rsidDel="003B626A">
          <w:rPr>
            <w:color w:val="FF0000"/>
          </w:rPr>
          <w:delText xml:space="preserve">But above all, this period saw the proliferation of a new image– the nude woman, supposedly enjoying her new sexual freedoms. </w:delText>
        </w:r>
      </w:del>
      <w:del w:id="476" w:author="Lina Dzuverovic" w:date="2025-07-28T00:25:00Z" w16du:dateUtc="2025-07-27T23:25:00Z">
        <w:r w:rsidRPr="00704079" w:rsidDel="00F42435">
          <w:rPr>
            <w:color w:val="FF0000"/>
          </w:rPr>
          <w:delText xml:space="preserve">As will be discussed below, women’s </w:delText>
        </w:r>
      </w:del>
      <w:del w:id="477" w:author="Lina Dzuverovic" w:date="2025-07-28T00:27:00Z" w16du:dateUtc="2025-07-27T23:27:00Z">
        <w:r w:rsidRPr="00704079" w:rsidDel="003B626A">
          <w:rPr>
            <w:color w:val="FF0000"/>
          </w:rPr>
          <w:delText xml:space="preserve">nude bodies became ubiquitous in the public realm – from the pages of a host of new tabloid magazines which swept the country from 1960s onwards, to Yugoslav as well as foreign films in which women were frequently aligned with self-indulgence, gluttony and subsequently punished. By claiming this space herself, Schubert’s subjectivity </w:delText>
        </w:r>
      </w:del>
    </w:p>
    <w:p w14:paraId="0B0540D4" w14:textId="1066D5D2" w:rsidR="00704079" w:rsidRPr="00704079" w:rsidDel="002B4E3A" w:rsidRDefault="00704079" w:rsidP="00186EB8">
      <w:pPr>
        <w:pStyle w:val="NormalWeb"/>
        <w:spacing w:line="360" w:lineRule="auto"/>
        <w:rPr>
          <w:del w:id="478" w:author="Lina Dzuverovic" w:date="2025-07-28T22:18:00Z" w16du:dateUtc="2025-07-28T21:18:00Z"/>
          <w:color w:val="FF0000"/>
        </w:rPr>
        <w:pPrChange w:id="479" w:author="Lina Dzuverovic" w:date="2025-07-28T23:49:00Z" w16du:dateUtc="2025-07-28T22:49:00Z">
          <w:pPr>
            <w:pStyle w:val="NormalWeb"/>
            <w:spacing w:line="360" w:lineRule="auto"/>
          </w:pPr>
        </w:pPrChange>
      </w:pPr>
      <w:del w:id="480" w:author="Lina Dzuverovic" w:date="2025-07-28T22:18:00Z" w16du:dateUtc="2025-07-28T21:18:00Z">
        <w:r w:rsidRPr="00704079" w:rsidDel="002B4E3A">
          <w:rPr>
            <w:color w:val="FF0000"/>
          </w:rPr>
          <w:delText>By the early 1960s, the project of the emancipation of Yugoslav women had become stranded somewhere between the rapidly fading public remembrance of the achievements of women during World War Two– the perception of women as heroines, Partisans, as 'historical subjects'371 and the proliferation of new and highly public imagery of the supposedly liberated and supposedly equal worker-consumer woman in magazines, advertising and film. The modern Yugoslav woman was supposed to somehow embody all these ideals in one, while the environment which was to enable her to do so continued to send out mixed messages.</w:delText>
        </w:r>
      </w:del>
    </w:p>
    <w:p w14:paraId="6394CDC5" w14:textId="7AB700FA" w:rsidR="00704079" w:rsidRPr="00704079" w:rsidDel="002B4E3A" w:rsidRDefault="00704079" w:rsidP="00186EB8">
      <w:pPr>
        <w:pStyle w:val="NormalWeb"/>
        <w:spacing w:line="360" w:lineRule="auto"/>
        <w:rPr>
          <w:del w:id="481" w:author="Lina Dzuverovic" w:date="2025-07-28T22:18:00Z" w16du:dateUtc="2025-07-28T21:18:00Z"/>
          <w:color w:val="FF0000"/>
        </w:rPr>
        <w:pPrChange w:id="482" w:author="Lina Dzuverovic" w:date="2025-07-28T23:49:00Z" w16du:dateUtc="2025-07-28T22:49:00Z">
          <w:pPr>
            <w:pStyle w:val="NormalWeb"/>
            <w:spacing w:line="360" w:lineRule="auto"/>
          </w:pPr>
        </w:pPrChange>
      </w:pPr>
      <w:del w:id="483" w:author="Lina Dzuverovic" w:date="2025-07-28T00:29:00Z" w16du:dateUtc="2025-07-27T23:29:00Z">
        <w:r w:rsidRPr="00704079" w:rsidDel="00A855EC">
          <w:rPr>
            <w:color w:val="FF0000"/>
          </w:rPr>
          <w:delText xml:space="preserve">While policies ensuring equal rights to education, work, family planning372 and access to abortion (legalised in 1952 'for medical, social and related reasons'373) certainly addressed the position of women in broad terms, formally declaring equality according to socialist ideology, they did little to challenge the deep-set patriarchy of the private sphere, as was discussed at length in Bojana Pejic’s writing in Gender Check.374 The gulf between policy and everyday life in the domestic realm demonstrated that little had changed in women's private lives, despite jubilant speeches and egalitarian policies. Expectations placed upon women as 'natural' primary carers and home-makers lingered, alongside the lingering sexism which was carried over from the pre-war bourgeois society. </w:delText>
        </w:r>
      </w:del>
      <w:del w:id="484" w:author="Lina Dzuverovic" w:date="2025-07-28T22:18:00Z" w16du:dateUtc="2025-07-28T21:18:00Z">
        <w:r w:rsidRPr="00704079" w:rsidDel="002B4E3A">
          <w:rPr>
            <w:color w:val="FF0000"/>
          </w:rPr>
          <w:delText>If anything, in socialist Yugoslavia, women's roles became more complex, in a negotiation of what has since been theorised by feminist scholars as the division between 'public patriarchy' (the state) and 'private patriarchy' (the family). Socialist regimes, more broadly, were often characterised by contradictory goals in their policies toward women: ‘They wanted workers as well as mothers, token leaders as well as quiescent typists.’ Despite the public declaration of her equality with male counterparts, the Yugoslav drugarica (comradess) lived with the expectation of always being well dressed and groomed as well as being a fast and efficient homemaker. This was summed up in the speech by the Slovenian socialist leader Vida Tomsic in 1948 in which she explained how the 'comradess' would ideally aspire to fulfilling all of these roles:</w:delText>
        </w:r>
      </w:del>
    </w:p>
    <w:p w14:paraId="5EA6E6B7" w14:textId="6B71B8BE" w:rsidR="00704079" w:rsidRPr="00704079" w:rsidDel="002B4E3A" w:rsidRDefault="00704079" w:rsidP="00186EB8">
      <w:pPr>
        <w:pStyle w:val="NormalWeb"/>
        <w:spacing w:line="360" w:lineRule="auto"/>
        <w:rPr>
          <w:del w:id="485" w:author="Lina Dzuverovic" w:date="2025-07-28T22:18:00Z" w16du:dateUtc="2025-07-28T21:18:00Z"/>
          <w:color w:val="FF0000"/>
        </w:rPr>
        <w:pPrChange w:id="486" w:author="Lina Dzuverovic" w:date="2025-07-28T23:49:00Z" w16du:dateUtc="2025-07-28T22:49:00Z">
          <w:pPr>
            <w:pStyle w:val="NormalWeb"/>
            <w:spacing w:line="360" w:lineRule="auto"/>
            <w:ind w:left="720"/>
          </w:pPr>
        </w:pPrChange>
      </w:pPr>
      <w:del w:id="487" w:author="Lina Dzuverovic" w:date="2025-07-28T22:18:00Z" w16du:dateUtc="2025-07-28T21:18:00Z">
        <w:r w:rsidRPr="00704079" w:rsidDel="002B4E3A">
          <w:rPr>
            <w:color w:val="FF0000"/>
          </w:rPr>
          <w:delText>'… all that we want – beauty, joy and diversity. We should teach our women how to dress well and how to clean their homes so they can do it quickly.'</w:delText>
        </w:r>
      </w:del>
    </w:p>
    <w:p w14:paraId="43EDE6C0" w14:textId="3C4CB63D" w:rsidR="00704079" w:rsidRPr="00704079" w:rsidDel="00617962" w:rsidRDefault="00704079" w:rsidP="00186EB8">
      <w:pPr>
        <w:pStyle w:val="NormalWeb"/>
        <w:spacing w:line="360" w:lineRule="auto"/>
        <w:rPr>
          <w:del w:id="488" w:author="Lina Dzuverovic" w:date="2025-07-28T21:48:00Z" w16du:dateUtc="2025-07-28T20:48:00Z"/>
          <w:color w:val="FF0000"/>
        </w:rPr>
        <w:pPrChange w:id="489" w:author="Lina Dzuverovic" w:date="2025-07-28T23:49:00Z" w16du:dateUtc="2025-07-28T22:49:00Z">
          <w:pPr>
            <w:pStyle w:val="NormalWeb"/>
            <w:spacing w:line="360" w:lineRule="auto"/>
          </w:pPr>
        </w:pPrChange>
      </w:pPr>
      <w:del w:id="490" w:author="Lina Dzuverovic" w:date="2025-07-28T21:48:00Z" w16du:dateUtc="2025-07-28T20:48:00Z">
        <w:r w:rsidRPr="00704079" w:rsidDel="00617962">
          <w:rPr>
            <w:color w:val="FF0000"/>
          </w:rPr>
          <w:delText>Within the rhetoric of equality and 'brotherhood and unity', which brought together people of diverse ethnic and religious backgrounds across Yugoslavia's six republics and two provinces, lay the sweeping generalisation that ‘the women's question’ had simply been ‘resolved’.Feminist scholars have criticised the Yugoslav system for failing to ‘take up the task of using the educational system to reshape people's thinking about gender differences’379 and thus failing to encourage shifts in thinking about gender-defined social roles. But the infrastructure for such a reshaping was not present until the late 1970s.</w:delText>
        </w:r>
      </w:del>
    </w:p>
    <w:p w14:paraId="18BA3FA6" w14:textId="72512761" w:rsidR="00704079" w:rsidRPr="00704079" w:rsidDel="00617962" w:rsidRDefault="00704079" w:rsidP="00186EB8">
      <w:pPr>
        <w:pStyle w:val="NormalWeb"/>
        <w:spacing w:line="360" w:lineRule="auto"/>
        <w:rPr>
          <w:del w:id="491" w:author="Lina Dzuverovic" w:date="2025-07-28T21:48:00Z" w16du:dateUtc="2025-07-28T20:48:00Z"/>
          <w:b/>
          <w:bCs/>
          <w:color w:val="FF0000"/>
        </w:rPr>
        <w:pPrChange w:id="492" w:author="Lina Dzuverovic" w:date="2025-07-28T23:49:00Z" w16du:dateUtc="2025-07-28T22:49:00Z">
          <w:pPr>
            <w:pStyle w:val="NormalWeb"/>
            <w:spacing w:line="360" w:lineRule="auto"/>
          </w:pPr>
        </w:pPrChange>
      </w:pPr>
      <w:del w:id="493" w:author="Lina Dzuverovic" w:date="2025-07-28T21:48:00Z" w16du:dateUtc="2025-07-28T20:48:00Z">
        <w:r w:rsidRPr="00704079" w:rsidDel="00617962">
          <w:rPr>
            <w:b/>
            <w:bCs/>
            <w:color w:val="FF0000"/>
          </w:rPr>
          <w:delText>Conclusion</w:delText>
        </w:r>
      </w:del>
    </w:p>
    <w:p w14:paraId="3C288C5C" w14:textId="6A037A00" w:rsidR="00704079" w:rsidRPr="00704079" w:rsidRDefault="00704079" w:rsidP="00186EB8">
      <w:pPr>
        <w:pStyle w:val="NormalWeb"/>
        <w:spacing w:line="360" w:lineRule="auto"/>
        <w:rPr>
          <w:color w:val="FF0000"/>
        </w:rPr>
        <w:pPrChange w:id="494" w:author="Lina Dzuverovic" w:date="2025-07-28T23:49:00Z" w16du:dateUtc="2025-07-28T22:49:00Z">
          <w:pPr>
            <w:spacing w:line="360" w:lineRule="auto"/>
          </w:pPr>
        </w:pPrChange>
      </w:pPr>
      <w:del w:id="495" w:author="Lina Dzuverovic" w:date="2025-07-28T23:46:00Z" w16du:dateUtc="2025-07-28T22:46:00Z">
        <w:r w:rsidRPr="00704079" w:rsidDel="000D4B82">
          <w:rPr>
            <w:color w:val="FF0000"/>
          </w:rPr>
          <w:delText xml:space="preserve">Schubert’s early pop moment was an opening to a much larger versatile, cross disciplinary, practice which continued to defy categories, bringing together performance, photography, installation. </w:delText>
        </w:r>
      </w:del>
      <w:del w:id="496" w:author="Lina Dzuverovic" w:date="2025-07-28T23:49:00Z" w16du:dateUtc="2025-07-28T22:49:00Z">
        <w:r w:rsidRPr="00704079" w:rsidDel="00186EB8">
          <w:rPr>
            <w:color w:val="FF0000"/>
          </w:rPr>
          <w:delText xml:space="preserve">Not long after making these works which speak of the experience of being a young woman navigating a socialist and consumerist society, Schubert expanded her practice to painting activated by performance. Just like in the works from 1970s, the body is suggested but not visible. </w:delText>
        </w:r>
      </w:del>
    </w:p>
    <w:p w14:paraId="446E191E" w14:textId="77777777" w:rsidR="0068611A" w:rsidRDefault="0068611A"/>
    <w:sectPr w:rsidR="0068611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icrosoft Office User" w:date="2025-06-30T17:09:00Z" w:initials="MOU">
    <w:p w14:paraId="72643258" w14:textId="3AE50751" w:rsidR="008F0C97" w:rsidRDefault="008F0C97">
      <w:pPr>
        <w:pStyle w:val="CommentText"/>
      </w:pPr>
      <w:r>
        <w:rPr>
          <w:rStyle w:val="CommentReference"/>
        </w:rPr>
        <w:annotationRef/>
      </w:r>
      <w:r>
        <w:t>This sounds literal (it is a collage) but you mean it more metaphorically – is that right</w:t>
      </w:r>
      <w:r w:rsidR="000711AE">
        <w:t>?</w:t>
      </w:r>
      <w:r w:rsidR="00B91619">
        <w:t xml:space="preserve"> Could be -  is like a college</w:t>
      </w:r>
    </w:p>
  </w:comment>
  <w:comment w:id="15" w:author="Microsoft Office User" w:date="2025-06-30T17:10:00Z" w:initials="MOU">
    <w:p w14:paraId="5C4ADE83" w14:textId="0DB9893C" w:rsidR="008F0C97" w:rsidRDefault="008F0C97">
      <w:pPr>
        <w:pStyle w:val="CommentText"/>
      </w:pPr>
      <w:r>
        <w:rPr>
          <w:rStyle w:val="CommentReference"/>
        </w:rPr>
        <w:annotationRef/>
      </w:r>
      <w:r w:rsidR="00B91619">
        <w:t>I don’t think that it is clear why it is a critique yet – you might say a subtle critique, as I will show, of …</w:t>
      </w:r>
    </w:p>
  </w:comment>
  <w:comment w:id="28" w:author="Microsoft Office User" w:date="2025-06-30T19:29:00Z" w:initials="MOU">
    <w:p w14:paraId="53DD98F6" w14:textId="62C15E73" w:rsidR="00E22A2A" w:rsidRDefault="00E22A2A">
      <w:pPr>
        <w:pStyle w:val="CommentText"/>
      </w:pPr>
      <w:r>
        <w:rPr>
          <w:rStyle w:val="CommentReference"/>
        </w:rPr>
        <w:annotationRef/>
      </w:r>
      <w:r>
        <w:t xml:space="preserve">Still using traditional material – perhaps conventional art themes? </w:t>
      </w:r>
    </w:p>
  </w:comment>
  <w:comment w:id="29" w:author="Microsoft Office User" w:date="2025-07-01T20:23:00Z" w:initials="MOU">
    <w:p w14:paraId="4382357A" w14:textId="072A2086" w:rsidR="00B91619" w:rsidRDefault="00B91619">
      <w:pPr>
        <w:pStyle w:val="CommentText"/>
      </w:pPr>
      <w:r>
        <w:rPr>
          <w:rStyle w:val="CommentReference"/>
        </w:rPr>
        <w:annotationRef/>
      </w:r>
      <w:r>
        <w:t xml:space="preserve">It would be helpful to know what might have been the conventional approach in the academy. I sense that a sentence or two here would be a useful addition. </w:t>
      </w:r>
    </w:p>
  </w:comment>
  <w:comment w:id="48" w:author="Microsoft Office User" w:date="2025-07-01T20:25:00Z" w:initials="MOU">
    <w:p w14:paraId="7E8F449D" w14:textId="77777777" w:rsidR="00745054" w:rsidRDefault="00745054" w:rsidP="00745054">
      <w:pPr>
        <w:pStyle w:val="CommentText"/>
      </w:pPr>
      <w:r>
        <w:rPr>
          <w:rStyle w:val="CommentReference"/>
        </w:rPr>
        <w:annotationRef/>
      </w:r>
      <w:r>
        <w:t xml:space="preserve">The paintings are quite ‘cool’ – is scream the right metaphor? What is perhaps interesting is that these topics are quite everyday and banal, even kitsch. This might stand in striking contrast with the kind of high modernism – like the New Tendencies Artists or abstractionists like Ivo Gattin </w:t>
      </w:r>
    </w:p>
  </w:comment>
  <w:comment w:id="54" w:author="Microsoft Office User" w:date="2025-06-30T19:30:00Z" w:initials="MOU">
    <w:p w14:paraId="2F51589D" w14:textId="2D4CD201" w:rsidR="00E22A2A" w:rsidRDefault="00E22A2A">
      <w:pPr>
        <w:pStyle w:val="CommentText"/>
      </w:pPr>
      <w:r>
        <w:rPr>
          <w:rStyle w:val="CommentReference"/>
        </w:rPr>
        <w:annotationRef/>
      </w:r>
      <w:r>
        <w:t>In Croatia / Yugoslavia.</w:t>
      </w:r>
    </w:p>
  </w:comment>
  <w:comment w:id="65" w:author="Microsoft Office User" w:date="2025-07-01T20:25:00Z" w:initials="MOU">
    <w:p w14:paraId="74D90983" w14:textId="1C6B1E4A" w:rsidR="00B91619" w:rsidRDefault="00B91619">
      <w:pPr>
        <w:pStyle w:val="CommentText"/>
      </w:pPr>
      <w:r>
        <w:rPr>
          <w:rStyle w:val="CommentReference"/>
        </w:rPr>
        <w:annotationRef/>
      </w:r>
      <w:r>
        <w:t xml:space="preserve">The paintings are quite ‘cool’ – is scream the right metaphor? What is perhaps interesting is that these topics are quite everyday and banal, even kitsch. This might stand in striking contrast with the kind of high modernism – like the New Tendencies Artists or abstractionists like Ivo Gattin </w:t>
      </w:r>
    </w:p>
  </w:comment>
  <w:comment w:id="80" w:author="Microsoft Office User" w:date="2025-07-01T20:29:00Z" w:initials="MOU">
    <w:p w14:paraId="5475BF1E" w14:textId="505B6A75" w:rsidR="00B91619" w:rsidRDefault="00B91619">
      <w:pPr>
        <w:pStyle w:val="CommentText"/>
      </w:pPr>
      <w:r>
        <w:rPr>
          <w:rStyle w:val="CommentReference"/>
        </w:rPr>
        <w:annotationRef/>
      </w:r>
      <w:r>
        <w:t>Avoid too many uses</w:t>
      </w:r>
    </w:p>
  </w:comment>
  <w:comment w:id="312" w:author="Microsoft Office User" w:date="2025-07-01T20:32:00Z" w:initials="MOU">
    <w:p w14:paraId="4C2015E9" w14:textId="525158A3" w:rsidR="00B91619" w:rsidRDefault="00B91619">
      <w:pPr>
        <w:pStyle w:val="CommentText"/>
      </w:pPr>
      <w:r>
        <w:rPr>
          <w:rStyle w:val="CommentReference"/>
        </w:rPr>
        <w:annotationRef/>
      </w:r>
      <w:r w:rsidR="00664FD0">
        <w:t>I</w:t>
      </w:r>
      <w:r>
        <w:t xml:space="preserve"> sense </w:t>
      </w:r>
      <w:r w:rsidR="00664FD0">
        <w:t xml:space="preserve">that </w:t>
      </w:r>
      <w:r>
        <w:t>a sentence</w:t>
      </w:r>
      <w:r w:rsidR="00664FD0">
        <w:t xml:space="preserve"> or two</w:t>
      </w:r>
      <w:r>
        <w:t xml:space="preserve"> here that says something about the emergence of Yug Pop might be a useful addition before the distinction </w:t>
      </w:r>
      <w:r w:rsidR="00664FD0">
        <w:t xml:space="preserve">is drawn. It would be easy to invoke a few of the well known artists from your thesis work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643258" w15:done="0"/>
  <w15:commentEx w15:paraId="5C4ADE83" w15:done="0"/>
  <w15:commentEx w15:paraId="53DD98F6" w15:done="0"/>
  <w15:commentEx w15:paraId="4382357A" w15:done="0"/>
  <w15:commentEx w15:paraId="7E8F449D" w15:done="0"/>
  <w15:commentEx w15:paraId="2F51589D" w15:done="0"/>
  <w15:commentEx w15:paraId="74D90983" w15:done="0"/>
  <w15:commentEx w15:paraId="5475BF1E" w15:done="0"/>
  <w15:commentEx w15:paraId="4C2015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643258" w16cid:durableId="2C0D4342"/>
  <w16cid:commentId w16cid:paraId="5C4ADE83" w16cid:durableId="2C0D4376"/>
  <w16cid:commentId w16cid:paraId="53DD98F6" w16cid:durableId="2C0D6415"/>
  <w16cid:commentId w16cid:paraId="4382357A" w16cid:durableId="2C0EC25C"/>
  <w16cid:commentId w16cid:paraId="7E8F449D" w16cid:durableId="2F954B1A"/>
  <w16cid:commentId w16cid:paraId="2F51589D" w16cid:durableId="2C0D6452"/>
  <w16cid:commentId w16cid:paraId="74D90983" w16cid:durableId="2C0EC2AF"/>
  <w16cid:commentId w16cid:paraId="5475BF1E" w16cid:durableId="2C0EC3BF"/>
  <w16cid:commentId w16cid:paraId="4C2015E9" w16cid:durableId="2C0EC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4F86" w14:textId="77777777" w:rsidR="00BF396B" w:rsidRDefault="00BF396B" w:rsidP="00704079">
      <w:pPr>
        <w:spacing w:after="0" w:line="240" w:lineRule="auto"/>
      </w:pPr>
      <w:r>
        <w:separator/>
      </w:r>
    </w:p>
  </w:endnote>
  <w:endnote w:type="continuationSeparator" w:id="0">
    <w:p w14:paraId="3C49420C" w14:textId="77777777" w:rsidR="00BF396B" w:rsidRDefault="00BF396B" w:rsidP="0070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Kai">
    <w:panose1 w:val="020B0604020202020204"/>
    <w:charset w:val="50"/>
    <w:family w:val="auto"/>
    <w:pitch w:val="variable"/>
    <w:sig w:usb0="00000001" w:usb1="00000000" w:usb2="0100040E"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9B14" w14:textId="77777777" w:rsidR="00BF396B" w:rsidRDefault="00BF396B" w:rsidP="00704079">
      <w:pPr>
        <w:spacing w:after="0" w:line="240" w:lineRule="auto"/>
      </w:pPr>
      <w:r>
        <w:separator/>
      </w:r>
    </w:p>
  </w:footnote>
  <w:footnote w:type="continuationSeparator" w:id="0">
    <w:p w14:paraId="41259A6A" w14:textId="77777777" w:rsidR="00BF396B" w:rsidRDefault="00BF396B" w:rsidP="00704079">
      <w:pPr>
        <w:spacing w:after="0" w:line="240" w:lineRule="auto"/>
      </w:pPr>
      <w:r>
        <w:continuationSeparator/>
      </w:r>
    </w:p>
  </w:footnote>
  <w:footnote w:id="1">
    <w:p w14:paraId="7A9D8314" w14:textId="77777777" w:rsidR="00704079" w:rsidRPr="00A473CF" w:rsidRDefault="00704079" w:rsidP="00704079">
      <w:pPr>
        <w:pStyle w:val="FootnoteText"/>
        <w:rPr>
          <w:lang w:val="en-GB"/>
        </w:rPr>
      </w:pPr>
      <w:r>
        <w:rPr>
          <w:rStyle w:val="FootnoteReference"/>
        </w:rPr>
        <w:footnoteRef/>
      </w:r>
      <w:r>
        <w:t xml:space="preserve"> </w:t>
      </w:r>
      <w:r>
        <w:rPr>
          <w:lang w:val="en-GB"/>
        </w:rPr>
        <w:t xml:space="preserve">Vox </w:t>
      </w:r>
      <w:proofErr w:type="spellStart"/>
      <w:r>
        <w:rPr>
          <w:lang w:val="en-GB"/>
        </w:rPr>
        <w:t>Feminae</w:t>
      </w:r>
      <w:proofErr w:type="spellEnd"/>
      <w:r>
        <w:rPr>
          <w:lang w:val="en-GB"/>
        </w:rPr>
        <w:t xml:space="preserve"> Festival, Zagreb, 2000, Interview played within a Zoom lecture by Leonida Kovac, </w:t>
      </w:r>
      <w:hyperlink r:id="rId1" w:history="1">
        <w:r w:rsidRPr="003F3BCA">
          <w:rPr>
            <w:rStyle w:val="Hyperlink"/>
            <w:lang w:val="en-GB"/>
          </w:rPr>
          <w:t>https://www.facebook.com/VoxFeminae/videos/155453623285112/</w:t>
        </w:r>
      </w:hyperlink>
      <w:r>
        <w:rPr>
          <w:lang w:val="en-GB"/>
        </w:rPr>
        <w:t>, Translation author’s own.  last accessed 28 June 2025</w:t>
      </w:r>
    </w:p>
  </w:footnote>
  <w:footnote w:id="2">
    <w:p w14:paraId="07BA986B" w14:textId="77777777" w:rsidR="00704079" w:rsidRPr="00C70000" w:rsidRDefault="00704079" w:rsidP="00704079">
      <w:pPr>
        <w:pStyle w:val="FootnoteText"/>
        <w:rPr>
          <w:lang w:val="en-GB"/>
        </w:rPr>
      </w:pPr>
      <w:r>
        <w:rPr>
          <w:rStyle w:val="FootnoteReference"/>
        </w:rPr>
        <w:footnoteRef/>
      </w:r>
      <w:r>
        <w:t xml:space="preserve">  Ibid</w:t>
      </w:r>
    </w:p>
  </w:footnote>
  <w:footnote w:id="3">
    <w:p w14:paraId="1C7607FB" w14:textId="77777777" w:rsidR="00704079" w:rsidRPr="00341AE9" w:rsidRDefault="00704079" w:rsidP="00704079">
      <w:pPr>
        <w:pStyle w:val="FootnoteText"/>
        <w:rPr>
          <w:lang w:val="en-GB"/>
        </w:rPr>
      </w:pPr>
      <w:r>
        <w:rPr>
          <w:rStyle w:val="FootnoteReference"/>
        </w:rPr>
        <w:footnoteRef/>
      </w:r>
      <w:r>
        <w:t xml:space="preserve"> </w:t>
      </w:r>
      <w:r>
        <w:rPr>
          <w:lang w:val="en-GB"/>
        </w:rPr>
        <w:t>Ibid</w:t>
      </w:r>
    </w:p>
  </w:footnote>
  <w:footnote w:id="4">
    <w:p w14:paraId="771CEA1E" w14:textId="77777777" w:rsidR="00704079" w:rsidRPr="0083786B" w:rsidRDefault="00704079" w:rsidP="00704079">
      <w:pPr>
        <w:pStyle w:val="FootnoteText"/>
        <w:rPr>
          <w:lang w:val="en-GB"/>
        </w:rPr>
      </w:pPr>
      <w:r>
        <w:rPr>
          <w:rStyle w:val="FootnoteReference"/>
        </w:rPr>
        <w:footnoteRef/>
      </w:r>
      <w:r>
        <w:t xml:space="preserve"> </w:t>
      </w:r>
      <w:r>
        <w:rPr>
          <w:lang w:val="en-GB"/>
        </w:rPr>
        <w:t xml:space="preserve">Branislav Dimitrijevic, </w:t>
      </w:r>
      <w:proofErr w:type="spellStart"/>
      <w:r>
        <w:rPr>
          <w:lang w:val="en-GB"/>
        </w:rPr>
        <w:t>Utopijski</w:t>
      </w:r>
      <w:proofErr w:type="spellEnd"/>
      <w:r>
        <w:rPr>
          <w:lang w:val="en-GB"/>
        </w:rPr>
        <w:t xml:space="preserve"> Konzumerizam: </w:t>
      </w:r>
      <w:proofErr w:type="spellStart"/>
      <w:r>
        <w:rPr>
          <w:lang w:val="en-GB"/>
        </w:rPr>
        <w:t>Nastanak</w:t>
      </w:r>
      <w:proofErr w:type="spellEnd"/>
      <w:r>
        <w:rPr>
          <w:lang w:val="en-GB"/>
        </w:rPr>
        <w:t xml:space="preserve"> I </w:t>
      </w:r>
      <w:proofErr w:type="spellStart"/>
      <w:r>
        <w:rPr>
          <w:lang w:val="en-GB"/>
        </w:rPr>
        <w:t>Protivrecnosti</w:t>
      </w:r>
      <w:proofErr w:type="spellEnd"/>
      <w:r>
        <w:rPr>
          <w:lang w:val="en-GB"/>
        </w:rPr>
        <w:t xml:space="preserve"> </w:t>
      </w:r>
      <w:proofErr w:type="spellStart"/>
      <w:r>
        <w:rPr>
          <w:lang w:val="en-GB"/>
        </w:rPr>
        <w:t>Potrosacke</w:t>
      </w:r>
      <w:proofErr w:type="spellEnd"/>
      <w:r>
        <w:rPr>
          <w:lang w:val="en-GB"/>
        </w:rPr>
        <w:t xml:space="preserve"> Kulture u </w:t>
      </w:r>
      <w:proofErr w:type="spellStart"/>
      <w:r>
        <w:rPr>
          <w:lang w:val="en-GB"/>
        </w:rPr>
        <w:t>Socijalistickoj</w:t>
      </w:r>
      <w:proofErr w:type="spellEnd"/>
      <w:r>
        <w:rPr>
          <w:lang w:val="en-GB"/>
        </w:rPr>
        <w:t xml:space="preserve"> </w:t>
      </w:r>
      <w:proofErr w:type="spellStart"/>
      <w:r>
        <w:rPr>
          <w:lang w:val="en-GB"/>
        </w:rPr>
        <w:t>Jugoslaviji</w:t>
      </w:r>
      <w:proofErr w:type="spellEnd"/>
      <w:r>
        <w:rPr>
          <w:lang w:val="en-GB"/>
        </w:rPr>
        <w:t xml:space="preserve"> (1950- 1970), </w:t>
      </w:r>
      <w:proofErr w:type="spellStart"/>
      <w:r>
        <w:rPr>
          <w:lang w:val="en-GB"/>
        </w:rPr>
        <w:t>Doktorska</w:t>
      </w:r>
      <w:proofErr w:type="spellEnd"/>
      <w:r>
        <w:rPr>
          <w:lang w:val="en-GB"/>
        </w:rPr>
        <w:t xml:space="preserve"> </w:t>
      </w:r>
      <w:proofErr w:type="spellStart"/>
      <w:r>
        <w:rPr>
          <w:lang w:val="en-GB"/>
        </w:rPr>
        <w:t>Disertacija</w:t>
      </w:r>
      <w:proofErr w:type="spellEnd"/>
      <w:r>
        <w:rPr>
          <w:lang w:val="en-GB"/>
        </w:rPr>
        <w:t xml:space="preserve"> (Utopian Consumerism: The Emergence and the Contradictions of the Consumer Culture in Socialist Yugoslavia (1950 – 1970), PhD, Belgrade, University of Arts, Belgrade, 2011</w:t>
      </w:r>
    </w:p>
  </w:footnote>
  <w:footnote w:id="5">
    <w:p w14:paraId="299A236C" w14:textId="25FB327A" w:rsidR="00E64E97" w:rsidRPr="00E64E97" w:rsidRDefault="00B45C3C" w:rsidP="00E64E97">
      <w:pPr>
        <w:pStyle w:val="FootnoteText"/>
        <w:rPr>
          <w:ins w:id="182" w:author="Lina Dzuverovic" w:date="2025-07-28T21:14:00Z"/>
          <w:lang w:val="en-GB"/>
          <w:rPrChange w:id="183" w:author="Lina Dzuverovic" w:date="2025-07-28T21:15:00Z" w16du:dateUtc="2025-07-28T20:15:00Z">
            <w:rPr>
              <w:ins w:id="184" w:author="Lina Dzuverovic" w:date="2025-07-28T21:14:00Z"/>
              <w:i/>
              <w:iCs/>
              <w:lang w:val="en-GB"/>
            </w:rPr>
          </w:rPrChange>
        </w:rPr>
      </w:pPr>
      <w:ins w:id="185" w:author="Lina Dzuverovic" w:date="2025-07-28T00:53:00Z" w16du:dateUtc="2025-07-27T23:53:00Z">
        <w:r>
          <w:rPr>
            <w:rStyle w:val="FootnoteReference"/>
          </w:rPr>
          <w:footnoteRef/>
        </w:r>
        <w:r>
          <w:t xml:space="preserve"> </w:t>
        </w:r>
      </w:ins>
      <w:ins w:id="186" w:author="Lina Dzuverovic" w:date="2025-07-28T21:15:00Z" w16du:dateUtc="2025-07-28T20:15:00Z">
        <w:r w:rsidR="00E64E97">
          <w:rPr>
            <w:lang w:val="en-GB"/>
          </w:rPr>
          <w:t>Yugoslav cultural workers had numerous opportunities to obtain travel grants which</w:t>
        </w:r>
      </w:ins>
      <w:ins w:id="187" w:author="Lina Dzuverovic" w:date="2025-07-28T21:14:00Z">
        <w:r w:rsidR="00E64E97" w:rsidRPr="00E64E97">
          <w:rPr>
            <w:lang w:val="en-GB"/>
            <w:rPrChange w:id="188" w:author="Lina Dzuverovic" w:date="2025-07-28T21:15:00Z" w16du:dateUtc="2025-07-28T20:15:00Z">
              <w:rPr>
                <w:i/>
                <w:iCs/>
                <w:lang w:val="en-GB"/>
              </w:rPr>
            </w:rPrChange>
          </w:rPr>
          <w:t xml:space="preserve"> were centrally administered by the </w:t>
        </w:r>
        <w:proofErr w:type="gramStart"/>
        <w:r w:rsidR="00E64E97" w:rsidRPr="00E64E97">
          <w:rPr>
            <w:lang w:val="en-GB"/>
            <w:rPrChange w:id="189" w:author="Lina Dzuverovic" w:date="2025-07-28T21:15:00Z" w16du:dateUtc="2025-07-28T20:15:00Z">
              <w:rPr>
                <w:i/>
                <w:iCs/>
                <w:lang w:val="en-GB"/>
              </w:rPr>
            </w:rPrChange>
          </w:rPr>
          <w:t>government</w:t>
        </w:r>
      </w:ins>
      <w:ins w:id="190" w:author="Lina Dzuverovic" w:date="2025-07-28T21:15:00Z" w16du:dateUtc="2025-07-28T20:15:00Z">
        <w:r w:rsidR="00E64E97">
          <w:rPr>
            <w:lang w:val="en-GB"/>
          </w:rPr>
          <w:t>.</w:t>
        </w:r>
      </w:ins>
      <w:ins w:id="191" w:author="Lina Dzuverovic" w:date="2025-07-28T21:14:00Z">
        <w:r w:rsidR="00E64E97" w:rsidRPr="00E64E97">
          <w:rPr>
            <w:lang w:val="en-GB"/>
            <w:rPrChange w:id="192" w:author="Lina Dzuverovic" w:date="2025-07-28T21:15:00Z" w16du:dateUtc="2025-07-28T20:15:00Z">
              <w:rPr>
                <w:i/>
                <w:iCs/>
                <w:lang w:val="en-GB"/>
              </w:rPr>
            </w:rPrChange>
          </w:rPr>
          <w:t>.</w:t>
        </w:r>
        <w:proofErr w:type="gramEnd"/>
        <w:r w:rsidR="00E64E97" w:rsidRPr="00E64E97">
          <w:rPr>
            <w:lang w:val="en-GB"/>
            <w:rPrChange w:id="193" w:author="Lina Dzuverovic" w:date="2025-07-28T21:15:00Z" w16du:dateUtc="2025-07-28T20:15:00Z">
              <w:rPr>
                <w:i/>
                <w:iCs/>
                <w:lang w:val="en-GB"/>
              </w:rPr>
            </w:rPrChange>
          </w:rPr>
          <w:t xml:space="preserve"> Notable examples include the painter Mića Popović</w:t>
        </w:r>
      </w:ins>
    </w:p>
    <w:p w14:paraId="194DA7A6" w14:textId="77777777" w:rsidR="00E64E97" w:rsidRPr="00E64E97" w:rsidRDefault="00E64E97" w:rsidP="00E64E97">
      <w:pPr>
        <w:pStyle w:val="FootnoteText"/>
        <w:rPr>
          <w:ins w:id="194" w:author="Lina Dzuverovic" w:date="2025-07-28T21:14:00Z"/>
          <w:lang w:val="en-GB"/>
          <w:rPrChange w:id="195" w:author="Lina Dzuverovic" w:date="2025-07-28T21:15:00Z" w16du:dateUtc="2025-07-28T20:15:00Z">
            <w:rPr>
              <w:ins w:id="196" w:author="Lina Dzuverovic" w:date="2025-07-28T21:14:00Z"/>
              <w:i/>
              <w:iCs/>
              <w:lang w:val="en-GB"/>
            </w:rPr>
          </w:rPrChange>
        </w:rPr>
      </w:pPr>
      <w:ins w:id="197" w:author="Lina Dzuverovic" w:date="2025-07-28T21:14:00Z">
        <w:r w:rsidRPr="00E64E97">
          <w:rPr>
            <w:lang w:val="en-GB"/>
            <w:rPrChange w:id="198" w:author="Lina Dzuverovic" w:date="2025-07-28T21:15:00Z" w16du:dateUtc="2025-07-28T20:15:00Z">
              <w:rPr>
                <w:i/>
                <w:iCs/>
                <w:lang w:val="en-GB"/>
              </w:rPr>
            </w:rPrChange>
          </w:rPr>
          <w:t xml:space="preserve">(1950, three months in Paris); Zoran Musić’s study in Paris, curator </w:t>
        </w:r>
        <w:proofErr w:type="spellStart"/>
        <w:r w:rsidRPr="00E64E97">
          <w:rPr>
            <w:lang w:val="en-GB"/>
            <w:rPrChange w:id="199" w:author="Lina Dzuverovic" w:date="2025-07-28T21:15:00Z" w16du:dateUtc="2025-07-28T20:15:00Z">
              <w:rPr>
                <w:i/>
                <w:iCs/>
                <w:lang w:val="en-GB"/>
              </w:rPr>
            </w:rPrChange>
          </w:rPr>
          <w:t>Želimir</w:t>
        </w:r>
        <w:proofErr w:type="spellEnd"/>
      </w:ins>
    </w:p>
    <w:p w14:paraId="532554BC" w14:textId="77777777" w:rsidR="00E64E97" w:rsidRPr="00E64E97" w:rsidRDefault="00E64E97" w:rsidP="00E64E97">
      <w:pPr>
        <w:pStyle w:val="FootnoteText"/>
        <w:rPr>
          <w:ins w:id="200" w:author="Lina Dzuverovic" w:date="2025-07-28T21:14:00Z"/>
          <w:lang w:val="en-GB"/>
          <w:rPrChange w:id="201" w:author="Lina Dzuverovic" w:date="2025-07-28T21:15:00Z" w16du:dateUtc="2025-07-28T20:15:00Z">
            <w:rPr>
              <w:ins w:id="202" w:author="Lina Dzuverovic" w:date="2025-07-28T21:14:00Z"/>
              <w:i/>
              <w:iCs/>
              <w:lang w:val="en-GB"/>
            </w:rPr>
          </w:rPrChange>
        </w:rPr>
      </w:pPr>
      <w:proofErr w:type="spellStart"/>
      <w:ins w:id="203" w:author="Lina Dzuverovic" w:date="2025-07-28T21:14:00Z">
        <w:r w:rsidRPr="00E64E97">
          <w:rPr>
            <w:lang w:val="en-GB"/>
            <w:rPrChange w:id="204" w:author="Lina Dzuverovic" w:date="2025-07-28T21:15:00Z" w16du:dateUtc="2025-07-28T20:15:00Z">
              <w:rPr>
                <w:i/>
                <w:iCs/>
                <w:lang w:val="en-GB"/>
              </w:rPr>
            </w:rPrChange>
          </w:rPr>
          <w:t>Koščević’s</w:t>
        </w:r>
        <w:proofErr w:type="spellEnd"/>
        <w:r w:rsidRPr="00E64E97">
          <w:rPr>
            <w:lang w:val="en-GB"/>
            <w:rPrChange w:id="205" w:author="Lina Dzuverovic" w:date="2025-07-28T21:15:00Z" w16du:dateUtc="2025-07-28T20:15:00Z">
              <w:rPr>
                <w:i/>
                <w:iCs/>
                <w:lang w:val="en-GB"/>
              </w:rPr>
            </w:rPrChange>
          </w:rPr>
          <w:t xml:space="preserve"> four months at Stockholm’s Moderna Museet with Director Pontus</w:t>
        </w:r>
      </w:ins>
    </w:p>
    <w:p w14:paraId="5A308A6F" w14:textId="2F7E8EC1" w:rsidR="00E64E97" w:rsidRPr="002275A5" w:rsidRDefault="00E64E97" w:rsidP="00E64E97">
      <w:pPr>
        <w:pStyle w:val="FootnoteText"/>
        <w:rPr>
          <w:ins w:id="206" w:author="Lina Dzuverovic" w:date="2025-07-28T21:14:00Z"/>
          <w:lang w:val="en-GB"/>
          <w:rPrChange w:id="207" w:author="Lina Dzuverovic" w:date="2025-07-28T21:16:00Z" w16du:dateUtc="2025-07-28T20:16:00Z">
            <w:rPr>
              <w:ins w:id="208" w:author="Lina Dzuverovic" w:date="2025-07-28T21:14:00Z"/>
              <w:i/>
              <w:iCs/>
              <w:lang w:val="en-GB"/>
            </w:rPr>
          </w:rPrChange>
        </w:rPr>
      </w:pPr>
      <w:ins w:id="209" w:author="Lina Dzuverovic" w:date="2025-07-28T21:14:00Z">
        <w:r w:rsidRPr="002275A5">
          <w:rPr>
            <w:lang w:val="en-GB"/>
            <w:rPrChange w:id="210" w:author="Lina Dzuverovic" w:date="2025-07-28T21:16:00Z" w16du:dateUtc="2025-07-28T20:16:00Z">
              <w:rPr>
                <w:i/>
                <w:iCs/>
                <w:lang w:val="en-GB"/>
              </w:rPr>
            </w:rPrChange>
          </w:rPr>
          <w:t>Hult</w:t>
        </w:r>
      </w:ins>
      <w:ins w:id="211" w:author="Lina Dzuverovic" w:date="2025-07-28T21:16:00Z" w16du:dateUtc="2025-07-28T20:16:00Z">
        <w:r w:rsidR="002275A5" w:rsidRPr="002275A5">
          <w:rPr>
            <w:lang w:val="en-GB"/>
            <w:rPrChange w:id="212" w:author="Lina Dzuverovic" w:date="2025-07-28T21:16:00Z" w16du:dateUtc="2025-07-28T20:16:00Z">
              <w:rPr>
                <w:i/>
                <w:iCs/>
                <w:lang w:val="en-GB"/>
              </w:rPr>
            </w:rPrChange>
          </w:rPr>
          <w:t>e</w:t>
        </w:r>
      </w:ins>
      <w:ins w:id="213" w:author="Lina Dzuverovic" w:date="2025-07-28T21:14:00Z">
        <w:r w:rsidRPr="002275A5">
          <w:rPr>
            <w:lang w:val="en-GB"/>
            <w:rPrChange w:id="214" w:author="Lina Dzuverovic" w:date="2025-07-28T21:16:00Z" w16du:dateUtc="2025-07-28T20:16:00Z">
              <w:rPr>
                <w:i/>
                <w:iCs/>
                <w:lang w:val="en-GB"/>
              </w:rPr>
            </w:rPrChange>
          </w:rPr>
          <w:t>n, and artist and museum Director Miodrag B. Protić’s research visit to New</w:t>
        </w:r>
      </w:ins>
    </w:p>
    <w:p w14:paraId="12BC8A19" w14:textId="133BB1DF" w:rsidR="00B45C3C" w:rsidRPr="00B45C3C" w:rsidRDefault="00E64E97" w:rsidP="00E64E97">
      <w:pPr>
        <w:pStyle w:val="FootnoteText"/>
        <w:rPr>
          <w:lang w:val="en-GB"/>
          <w:rPrChange w:id="215" w:author="Lina Dzuverovic" w:date="2025-07-28T00:53:00Z" w16du:dateUtc="2025-07-27T23:53:00Z">
            <w:rPr/>
          </w:rPrChange>
        </w:rPr>
      </w:pPr>
      <w:ins w:id="216" w:author="Lina Dzuverovic" w:date="2025-07-28T21:14:00Z">
        <w:r w:rsidRPr="002275A5">
          <w:rPr>
            <w:lang w:val="en-GB"/>
            <w:rPrChange w:id="217" w:author="Lina Dzuverovic" w:date="2025-07-28T21:16:00Z" w16du:dateUtc="2025-07-28T20:16:00Z">
              <w:rPr>
                <w:i/>
                <w:iCs/>
                <w:lang w:val="en-GB"/>
              </w:rPr>
            </w:rPrChange>
          </w:rPr>
          <w:t>York’s MoMA in 1963, prior to opening the Museum of Contemporary Art Belgrade.</w:t>
        </w:r>
      </w:ins>
    </w:p>
  </w:footnote>
  <w:footnote w:id="6">
    <w:p w14:paraId="0682AC9C" w14:textId="77777777" w:rsidR="00E85938" w:rsidRPr="00657A28" w:rsidRDefault="00E85938" w:rsidP="00E85938">
      <w:pPr>
        <w:pStyle w:val="FootnoteText"/>
        <w:rPr>
          <w:ins w:id="371" w:author="Lina Dzuverovic" w:date="2025-07-28T23:38:00Z" w16du:dateUtc="2025-07-28T22:38:00Z"/>
          <w:lang w:val="en-GB"/>
        </w:rPr>
      </w:pPr>
      <w:ins w:id="372" w:author="Lina Dzuverovic" w:date="2025-07-28T23:38:00Z" w16du:dateUtc="2025-07-28T22:38:00Z">
        <w:r>
          <w:rPr>
            <w:rStyle w:val="FootnoteReference"/>
          </w:rPr>
          <w:footnoteRef/>
        </w:r>
        <w:r>
          <w:t xml:space="preserve"> </w:t>
        </w:r>
        <w:r>
          <w:rPr>
            <w:lang w:val="en-GB"/>
          </w:rPr>
          <w:t xml:space="preserve">For further details of Jann Haworth’s Charm Bracelets, see </w:t>
        </w:r>
        <w:proofErr w:type="spellStart"/>
        <w:r w:rsidRPr="00E26B5E">
          <w:rPr>
            <w:rFonts w:ascii="Times New Roman" w:hAnsi="Times New Roman" w:cs="Times New Roman"/>
          </w:rPr>
          <w:t>Minioudaki</w:t>
        </w:r>
        <w:proofErr w:type="spellEnd"/>
        <w:r w:rsidRPr="00E26B5E">
          <w:rPr>
            <w:rFonts w:ascii="Times New Roman" w:hAnsi="Times New Roman" w:cs="Times New Roman"/>
          </w:rPr>
          <w:t xml:space="preserve">, Kalliopi and Sachs, Sid, </w:t>
        </w:r>
        <w:proofErr w:type="gramStart"/>
        <w:r w:rsidRPr="00E26B5E">
          <w:rPr>
            <w:rFonts w:ascii="Times New Roman" w:hAnsi="Times New Roman" w:cs="Times New Roman"/>
          </w:rPr>
          <w:t>Eds,.</w:t>
        </w:r>
        <w:proofErr w:type="gramEnd"/>
        <w:r w:rsidRPr="00E26B5E">
          <w:rPr>
            <w:rFonts w:ascii="Times New Roman" w:hAnsi="Times New Roman" w:cs="Times New Roman"/>
          </w:rPr>
          <w:t xml:space="preserve"> </w:t>
        </w:r>
        <w:r w:rsidRPr="00E26B5E">
          <w:rPr>
            <w:rFonts w:ascii="Times New Roman" w:hAnsi="Times New Roman" w:cs="Times New Roman"/>
            <w:i/>
            <w:iCs/>
          </w:rPr>
          <w:t>Seductive Subversion: Women Pop Artists, 1958-1968</w:t>
        </w:r>
        <w:r w:rsidRPr="00E26B5E">
          <w:rPr>
            <w:rFonts w:ascii="Times New Roman" w:hAnsi="Times New Roman" w:cs="Times New Roman"/>
          </w:rPr>
          <w:t xml:space="preserve"> (New York: Abbeville Press Publishers, 2010)</w:t>
        </w:r>
        <w:r>
          <w:rPr>
            <w:lang w:val="en-GB"/>
          </w:rPr>
          <w:t xml:space="preserve"> pp 108- 109</w:t>
        </w:r>
      </w:ins>
    </w:p>
  </w:footnote>
  <w:footnote w:id="7">
    <w:p w14:paraId="615828A1" w14:textId="7BF48AFD" w:rsidR="00A656FD" w:rsidRPr="00A656FD" w:rsidRDefault="00A656FD">
      <w:pPr>
        <w:pStyle w:val="FootnoteText"/>
        <w:rPr>
          <w:lang w:val="en-GB"/>
          <w:rPrChange w:id="387" w:author="Lina Dzuverovic" w:date="2025-07-28T23:34:00Z" w16du:dateUtc="2025-07-28T22:34:00Z">
            <w:rPr/>
          </w:rPrChange>
        </w:rPr>
      </w:pPr>
      <w:ins w:id="388" w:author="Lina Dzuverovic" w:date="2025-07-28T23:34:00Z" w16du:dateUtc="2025-07-28T22:34:00Z">
        <w:r>
          <w:rPr>
            <w:rStyle w:val="FootnoteReference"/>
          </w:rPr>
          <w:footnoteRef/>
        </w:r>
        <w:r>
          <w:t xml:space="preserve"> </w:t>
        </w:r>
      </w:ins>
      <w:ins w:id="389" w:author="Lina Dzuverovic" w:date="2025-07-28T23:35:00Z" w16du:dateUtc="2025-07-28T22:35:00Z">
        <w:r w:rsidR="00BB7230" w:rsidRPr="00BD0EFF">
          <w:rPr>
            <w:rFonts w:ascii="Times New Roman" w:eastAsiaTheme="majorEastAsia" w:hAnsi="Times New Roman" w:cs="Times New Roman"/>
          </w:rPr>
          <w:t>Vida Tomsic</w:t>
        </w:r>
        <w:r w:rsidR="00BB7230">
          <w:rPr>
            <w:rFonts w:ascii="Times New Roman" w:eastAsiaTheme="majorEastAsia" w:hAnsi="Times New Roman" w:cs="Times New Roman"/>
          </w:rPr>
          <w:t>,</w:t>
        </w:r>
        <w:r w:rsidR="00BB7230" w:rsidRPr="00BD0EFF">
          <w:rPr>
            <w:rFonts w:ascii="Times New Roman" w:eastAsiaTheme="majorEastAsia" w:hAnsi="Times New Roman" w:cs="Times New Roman"/>
          </w:rPr>
          <w:t xml:space="preserve"> 'Speech to the Anti-Fascist Women's Front Plenum', October 10</w:t>
        </w:r>
        <w:proofErr w:type="gramStart"/>
        <w:r w:rsidR="00BB7230" w:rsidRPr="00BD0EFF">
          <w:rPr>
            <w:rFonts w:ascii="Times New Roman" w:eastAsiaTheme="majorEastAsia" w:hAnsi="Times New Roman" w:cs="Times New Roman"/>
          </w:rPr>
          <w:t xml:space="preserve"> 1948</w:t>
        </w:r>
        <w:proofErr w:type="gramEnd"/>
        <w:r w:rsidR="00BB7230" w:rsidRPr="00BD0EFF">
          <w:rPr>
            <w:rFonts w:ascii="Times New Roman" w:eastAsiaTheme="majorEastAsia" w:hAnsi="Times New Roman" w:cs="Times New Roman"/>
          </w:rPr>
          <w:t>, as quoted by Bojana Peji</w:t>
        </w:r>
        <w:r w:rsidR="00BB7230" w:rsidRPr="00BD0EFF">
          <w:rPr>
            <w:rFonts w:ascii="Times New Roman" w:eastAsiaTheme="majorEastAsia" w:hAnsi="Times New Roman" w:cs="Times New Roman"/>
            <w:lang w:val="hr-HR"/>
          </w:rPr>
          <w:t>ć</w:t>
        </w:r>
        <w:r w:rsidR="00BB7230" w:rsidRPr="00BD0EFF">
          <w:rPr>
            <w:rFonts w:ascii="Times New Roman" w:eastAsiaTheme="majorEastAsia" w:hAnsi="Times New Roman" w:cs="Times New Roman"/>
          </w:rPr>
          <w:t xml:space="preserve"> in ‘The Morning After</w:t>
        </w:r>
        <w:r w:rsidR="00BB7230">
          <w:rPr>
            <w:rFonts w:ascii="Times New Roman" w:eastAsiaTheme="majorEastAsia" w:hAnsi="Times New Roman" w:cs="Times New Roman"/>
          </w:rPr>
          <w:t>’</w:t>
        </w:r>
        <w:r w:rsidR="00BB7230" w:rsidRPr="00BD0EFF">
          <w:rPr>
            <w:rFonts w:ascii="Times New Roman" w:eastAsiaTheme="majorEastAsia" w:hAnsi="Times New Roman" w:cs="Times New Roman"/>
          </w:rPr>
          <w:t>, p.</w:t>
        </w:r>
        <w:r w:rsidR="00BB7230">
          <w:rPr>
            <w:rFonts w:ascii="Times New Roman" w:eastAsiaTheme="majorEastAsia" w:hAnsi="Times New Roman" w:cs="Times New Roman"/>
          </w:rPr>
          <w:t xml:space="preserve"> </w:t>
        </w:r>
        <w:r w:rsidR="00BB7230" w:rsidRPr="00BD0EFF">
          <w:rPr>
            <w:rFonts w:ascii="Times New Roman" w:eastAsiaTheme="majorEastAsia" w:hAnsi="Times New Roman" w:cs="Times New Roman"/>
          </w:rPr>
          <w:t>97</w:t>
        </w:r>
        <w:r w:rsidR="00BB7230">
          <w:rPr>
            <w:rFonts w:ascii="Times New Roman" w:eastAsiaTheme="majorEastAsia" w:hAnsi="Times New Roman" w:cs="Times New Roman"/>
          </w:rP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Dzuverovic">
    <w15:presenceInfo w15:providerId="AD" w15:userId="S::l.dzuverovic@arts.ac.uk::38658215-ea4d-4d25-acce-96721d9b094c"/>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079"/>
    <w:rsid w:val="000141AB"/>
    <w:rsid w:val="0001523F"/>
    <w:rsid w:val="000231C3"/>
    <w:rsid w:val="00036AD1"/>
    <w:rsid w:val="00037E49"/>
    <w:rsid w:val="000526D3"/>
    <w:rsid w:val="000711AE"/>
    <w:rsid w:val="00071FFC"/>
    <w:rsid w:val="0007587F"/>
    <w:rsid w:val="00087937"/>
    <w:rsid w:val="000A5C7F"/>
    <w:rsid w:val="000C6A6D"/>
    <w:rsid w:val="000D3DCF"/>
    <w:rsid w:val="000D4B82"/>
    <w:rsid w:val="000E0EEF"/>
    <w:rsid w:val="000E2F19"/>
    <w:rsid w:val="000F037B"/>
    <w:rsid w:val="000F322B"/>
    <w:rsid w:val="00106A43"/>
    <w:rsid w:val="00111E9A"/>
    <w:rsid w:val="0011628E"/>
    <w:rsid w:val="00125169"/>
    <w:rsid w:val="00126772"/>
    <w:rsid w:val="001376F1"/>
    <w:rsid w:val="001431FA"/>
    <w:rsid w:val="001440E6"/>
    <w:rsid w:val="0014689D"/>
    <w:rsid w:val="00147027"/>
    <w:rsid w:val="0015161D"/>
    <w:rsid w:val="00156E58"/>
    <w:rsid w:val="00163733"/>
    <w:rsid w:val="00167AF5"/>
    <w:rsid w:val="00171248"/>
    <w:rsid w:val="0017209D"/>
    <w:rsid w:val="00172CE7"/>
    <w:rsid w:val="00181E8A"/>
    <w:rsid w:val="00182406"/>
    <w:rsid w:val="00183206"/>
    <w:rsid w:val="00186EB8"/>
    <w:rsid w:val="00191D20"/>
    <w:rsid w:val="001B0719"/>
    <w:rsid w:val="00200F27"/>
    <w:rsid w:val="002023BF"/>
    <w:rsid w:val="00203E00"/>
    <w:rsid w:val="002116C9"/>
    <w:rsid w:val="00215793"/>
    <w:rsid w:val="00221627"/>
    <w:rsid w:val="002275A5"/>
    <w:rsid w:val="00230986"/>
    <w:rsid w:val="00234B1F"/>
    <w:rsid w:val="00234E4B"/>
    <w:rsid w:val="00237633"/>
    <w:rsid w:val="00241B93"/>
    <w:rsid w:val="0024353F"/>
    <w:rsid w:val="002441AE"/>
    <w:rsid w:val="0024547B"/>
    <w:rsid w:val="00252677"/>
    <w:rsid w:val="002550C2"/>
    <w:rsid w:val="00260140"/>
    <w:rsid w:val="00261C80"/>
    <w:rsid w:val="00263524"/>
    <w:rsid w:val="00263ABC"/>
    <w:rsid w:val="0026712A"/>
    <w:rsid w:val="00274D13"/>
    <w:rsid w:val="0028114E"/>
    <w:rsid w:val="00294091"/>
    <w:rsid w:val="00297B98"/>
    <w:rsid w:val="002A6E70"/>
    <w:rsid w:val="002B4E3A"/>
    <w:rsid w:val="002C28ED"/>
    <w:rsid w:val="002D0D26"/>
    <w:rsid w:val="002E354F"/>
    <w:rsid w:val="002F10CD"/>
    <w:rsid w:val="002F15BF"/>
    <w:rsid w:val="002F4DE7"/>
    <w:rsid w:val="00305165"/>
    <w:rsid w:val="0036737A"/>
    <w:rsid w:val="003679A2"/>
    <w:rsid w:val="0037495F"/>
    <w:rsid w:val="00376ECA"/>
    <w:rsid w:val="0038162F"/>
    <w:rsid w:val="00386C87"/>
    <w:rsid w:val="003A3E39"/>
    <w:rsid w:val="003A48BE"/>
    <w:rsid w:val="003A7899"/>
    <w:rsid w:val="003B03AC"/>
    <w:rsid w:val="003B626A"/>
    <w:rsid w:val="003B6568"/>
    <w:rsid w:val="003C533E"/>
    <w:rsid w:val="003D23FC"/>
    <w:rsid w:val="003D63F3"/>
    <w:rsid w:val="003F7A85"/>
    <w:rsid w:val="004023FE"/>
    <w:rsid w:val="004024EC"/>
    <w:rsid w:val="00404BCA"/>
    <w:rsid w:val="00406D47"/>
    <w:rsid w:val="00422411"/>
    <w:rsid w:val="004348FE"/>
    <w:rsid w:val="00434C69"/>
    <w:rsid w:val="004658BE"/>
    <w:rsid w:val="00465F2B"/>
    <w:rsid w:val="004668F4"/>
    <w:rsid w:val="004768A4"/>
    <w:rsid w:val="00481F90"/>
    <w:rsid w:val="00496002"/>
    <w:rsid w:val="004A2B58"/>
    <w:rsid w:val="004A5254"/>
    <w:rsid w:val="004B0618"/>
    <w:rsid w:val="004B12FB"/>
    <w:rsid w:val="004D37FF"/>
    <w:rsid w:val="004D7FCA"/>
    <w:rsid w:val="004E037F"/>
    <w:rsid w:val="004E1A8D"/>
    <w:rsid w:val="004E75ED"/>
    <w:rsid w:val="004F0020"/>
    <w:rsid w:val="00504636"/>
    <w:rsid w:val="00504759"/>
    <w:rsid w:val="005153FD"/>
    <w:rsid w:val="00526ACD"/>
    <w:rsid w:val="00532523"/>
    <w:rsid w:val="005408B8"/>
    <w:rsid w:val="00555DBF"/>
    <w:rsid w:val="00561DF3"/>
    <w:rsid w:val="0056799E"/>
    <w:rsid w:val="00587778"/>
    <w:rsid w:val="005A4F33"/>
    <w:rsid w:val="005B71D6"/>
    <w:rsid w:val="005C0AF6"/>
    <w:rsid w:val="005C6A15"/>
    <w:rsid w:val="005C6B7D"/>
    <w:rsid w:val="005E256F"/>
    <w:rsid w:val="005E38F2"/>
    <w:rsid w:val="005E5663"/>
    <w:rsid w:val="005F0989"/>
    <w:rsid w:val="005F195C"/>
    <w:rsid w:val="005F72D0"/>
    <w:rsid w:val="00601891"/>
    <w:rsid w:val="00603D86"/>
    <w:rsid w:val="006128BC"/>
    <w:rsid w:val="00617962"/>
    <w:rsid w:val="006212DA"/>
    <w:rsid w:val="006345EE"/>
    <w:rsid w:val="00635A6C"/>
    <w:rsid w:val="00642651"/>
    <w:rsid w:val="006438F3"/>
    <w:rsid w:val="00643BC6"/>
    <w:rsid w:val="00644C58"/>
    <w:rsid w:val="00650EEF"/>
    <w:rsid w:val="006533A8"/>
    <w:rsid w:val="00657FA9"/>
    <w:rsid w:val="00660B46"/>
    <w:rsid w:val="006630CB"/>
    <w:rsid w:val="00664FD0"/>
    <w:rsid w:val="006705D0"/>
    <w:rsid w:val="00680363"/>
    <w:rsid w:val="00684B18"/>
    <w:rsid w:val="0068611A"/>
    <w:rsid w:val="00687873"/>
    <w:rsid w:val="006C7FCA"/>
    <w:rsid w:val="006E1751"/>
    <w:rsid w:val="006F403D"/>
    <w:rsid w:val="00704079"/>
    <w:rsid w:val="007101AD"/>
    <w:rsid w:val="00716A51"/>
    <w:rsid w:val="00720D0E"/>
    <w:rsid w:val="00736F97"/>
    <w:rsid w:val="00743A9C"/>
    <w:rsid w:val="00745054"/>
    <w:rsid w:val="00745079"/>
    <w:rsid w:val="0075710E"/>
    <w:rsid w:val="00762803"/>
    <w:rsid w:val="007930D0"/>
    <w:rsid w:val="00795ADE"/>
    <w:rsid w:val="007A3E47"/>
    <w:rsid w:val="007A7281"/>
    <w:rsid w:val="007B781E"/>
    <w:rsid w:val="007C53A2"/>
    <w:rsid w:val="007D2275"/>
    <w:rsid w:val="007D7C2E"/>
    <w:rsid w:val="007E0279"/>
    <w:rsid w:val="007E2928"/>
    <w:rsid w:val="007E40BC"/>
    <w:rsid w:val="007E7095"/>
    <w:rsid w:val="007F3AD8"/>
    <w:rsid w:val="008047F3"/>
    <w:rsid w:val="00810404"/>
    <w:rsid w:val="00813F6E"/>
    <w:rsid w:val="0083276C"/>
    <w:rsid w:val="008364C4"/>
    <w:rsid w:val="00847E3F"/>
    <w:rsid w:val="008709B4"/>
    <w:rsid w:val="008727B3"/>
    <w:rsid w:val="008766DD"/>
    <w:rsid w:val="00877BCC"/>
    <w:rsid w:val="0089043A"/>
    <w:rsid w:val="0089368B"/>
    <w:rsid w:val="008A11B8"/>
    <w:rsid w:val="008B25D9"/>
    <w:rsid w:val="008B7DDA"/>
    <w:rsid w:val="008C5A53"/>
    <w:rsid w:val="008D61CE"/>
    <w:rsid w:val="008D7E9D"/>
    <w:rsid w:val="008E7E56"/>
    <w:rsid w:val="008F0C97"/>
    <w:rsid w:val="008F1BF3"/>
    <w:rsid w:val="009054A4"/>
    <w:rsid w:val="00920D3B"/>
    <w:rsid w:val="009302B9"/>
    <w:rsid w:val="009310A3"/>
    <w:rsid w:val="009354F7"/>
    <w:rsid w:val="009500D5"/>
    <w:rsid w:val="00952571"/>
    <w:rsid w:val="009745AE"/>
    <w:rsid w:val="00986B28"/>
    <w:rsid w:val="009B0C99"/>
    <w:rsid w:val="009B14B9"/>
    <w:rsid w:val="009D29DE"/>
    <w:rsid w:val="009E2A25"/>
    <w:rsid w:val="009E3C86"/>
    <w:rsid w:val="009E54FB"/>
    <w:rsid w:val="009F6D17"/>
    <w:rsid w:val="00A059E3"/>
    <w:rsid w:val="00A0695A"/>
    <w:rsid w:val="00A14F0D"/>
    <w:rsid w:val="00A43CB2"/>
    <w:rsid w:val="00A45765"/>
    <w:rsid w:val="00A47D01"/>
    <w:rsid w:val="00A656FD"/>
    <w:rsid w:val="00A8539E"/>
    <w:rsid w:val="00A855EC"/>
    <w:rsid w:val="00A928CC"/>
    <w:rsid w:val="00A93292"/>
    <w:rsid w:val="00A9461D"/>
    <w:rsid w:val="00AA1A48"/>
    <w:rsid w:val="00AD0B8F"/>
    <w:rsid w:val="00AD112A"/>
    <w:rsid w:val="00AF1D97"/>
    <w:rsid w:val="00AF3645"/>
    <w:rsid w:val="00B02A25"/>
    <w:rsid w:val="00B13769"/>
    <w:rsid w:val="00B153BB"/>
    <w:rsid w:val="00B254F3"/>
    <w:rsid w:val="00B31D01"/>
    <w:rsid w:val="00B43A77"/>
    <w:rsid w:val="00B45C3C"/>
    <w:rsid w:val="00B67154"/>
    <w:rsid w:val="00B74540"/>
    <w:rsid w:val="00B82A99"/>
    <w:rsid w:val="00B8352B"/>
    <w:rsid w:val="00B91619"/>
    <w:rsid w:val="00BB2882"/>
    <w:rsid w:val="00BB37CC"/>
    <w:rsid w:val="00BB6996"/>
    <w:rsid w:val="00BB7230"/>
    <w:rsid w:val="00BC3803"/>
    <w:rsid w:val="00BC71E2"/>
    <w:rsid w:val="00BD7D8E"/>
    <w:rsid w:val="00BF1028"/>
    <w:rsid w:val="00BF396B"/>
    <w:rsid w:val="00C245F2"/>
    <w:rsid w:val="00C24845"/>
    <w:rsid w:val="00C248B8"/>
    <w:rsid w:val="00C53967"/>
    <w:rsid w:val="00C7432A"/>
    <w:rsid w:val="00C96A57"/>
    <w:rsid w:val="00C97B21"/>
    <w:rsid w:val="00CA64A8"/>
    <w:rsid w:val="00CB123E"/>
    <w:rsid w:val="00CB3229"/>
    <w:rsid w:val="00CD3F18"/>
    <w:rsid w:val="00CD6C2B"/>
    <w:rsid w:val="00CE7E02"/>
    <w:rsid w:val="00D1286E"/>
    <w:rsid w:val="00D14E5F"/>
    <w:rsid w:val="00D16362"/>
    <w:rsid w:val="00D24E3B"/>
    <w:rsid w:val="00D2526B"/>
    <w:rsid w:val="00D3115F"/>
    <w:rsid w:val="00D74DE0"/>
    <w:rsid w:val="00D75467"/>
    <w:rsid w:val="00D766A0"/>
    <w:rsid w:val="00D84766"/>
    <w:rsid w:val="00D90F5A"/>
    <w:rsid w:val="00DC0CD2"/>
    <w:rsid w:val="00DE017C"/>
    <w:rsid w:val="00DE24D5"/>
    <w:rsid w:val="00DE411D"/>
    <w:rsid w:val="00DF0840"/>
    <w:rsid w:val="00DF38B2"/>
    <w:rsid w:val="00DF5F28"/>
    <w:rsid w:val="00DF7650"/>
    <w:rsid w:val="00E018B0"/>
    <w:rsid w:val="00E1232C"/>
    <w:rsid w:val="00E22A2A"/>
    <w:rsid w:val="00E2509E"/>
    <w:rsid w:val="00E377B3"/>
    <w:rsid w:val="00E40AB6"/>
    <w:rsid w:val="00E41490"/>
    <w:rsid w:val="00E420B7"/>
    <w:rsid w:val="00E62F0A"/>
    <w:rsid w:val="00E64E97"/>
    <w:rsid w:val="00E82E54"/>
    <w:rsid w:val="00E835E1"/>
    <w:rsid w:val="00E849F5"/>
    <w:rsid w:val="00E8592B"/>
    <w:rsid w:val="00E85938"/>
    <w:rsid w:val="00E86364"/>
    <w:rsid w:val="00E90FC2"/>
    <w:rsid w:val="00EA5210"/>
    <w:rsid w:val="00EB74AE"/>
    <w:rsid w:val="00ED1352"/>
    <w:rsid w:val="00ED4DA8"/>
    <w:rsid w:val="00EE5392"/>
    <w:rsid w:val="00EF2051"/>
    <w:rsid w:val="00EF3166"/>
    <w:rsid w:val="00EF64A0"/>
    <w:rsid w:val="00F029D7"/>
    <w:rsid w:val="00F16F88"/>
    <w:rsid w:val="00F42435"/>
    <w:rsid w:val="00F57A53"/>
    <w:rsid w:val="00F64382"/>
    <w:rsid w:val="00F70B1B"/>
    <w:rsid w:val="00FA2812"/>
    <w:rsid w:val="00FB169A"/>
    <w:rsid w:val="00FB2C50"/>
    <w:rsid w:val="00FB2F66"/>
    <w:rsid w:val="00FC1C6E"/>
    <w:rsid w:val="00FC655E"/>
    <w:rsid w:val="00FD6263"/>
    <w:rsid w:val="00FD682A"/>
    <w:rsid w:val="00FD7DF8"/>
    <w:rsid w:val="00FE6EB8"/>
    <w:rsid w:val="00FF26B3"/>
    <w:rsid w:val="00FF2A16"/>
    <w:rsid w:val="00FF47E7"/>
    <w:rsid w:val="00FF528F"/>
    <w:rsid w:val="00FF7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B992F27"/>
  <w15:chartTrackingRefBased/>
  <w15:docId w15:val="{0A092ADD-AC77-9143-AD6B-25FBED37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079"/>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7040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7040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704079"/>
    <w:pPr>
      <w:keepNext/>
      <w:keepLines/>
      <w:spacing w:before="160" w:after="80" w:line="278"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704079"/>
    <w:pPr>
      <w:keepNext/>
      <w:keepLines/>
      <w:spacing w:before="80" w:after="40" w:line="278" w:lineRule="auto"/>
      <w:outlineLvl w:val="3"/>
    </w:pPr>
    <w:rPr>
      <w:rFonts w:eastAsiaTheme="majorEastAsia" w:cstheme="majorBidi"/>
      <w:i/>
      <w:iCs/>
      <w:color w:val="0F4761"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704079"/>
    <w:pPr>
      <w:keepNext/>
      <w:keepLines/>
      <w:spacing w:before="80" w:after="40" w:line="278" w:lineRule="auto"/>
      <w:outlineLvl w:val="4"/>
    </w:pPr>
    <w:rPr>
      <w:rFonts w:eastAsiaTheme="majorEastAsia" w:cstheme="majorBidi"/>
      <w:color w:val="0F4761"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704079"/>
    <w:pPr>
      <w:keepNext/>
      <w:keepLines/>
      <w:spacing w:before="40" w:after="0" w:line="278" w:lineRule="auto"/>
      <w:outlineLvl w:val="5"/>
    </w:pPr>
    <w:rPr>
      <w:rFonts w:eastAsiaTheme="majorEastAsia"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704079"/>
    <w:pPr>
      <w:keepNext/>
      <w:keepLines/>
      <w:spacing w:before="40" w:after="0" w:line="278" w:lineRule="auto"/>
      <w:outlineLvl w:val="6"/>
    </w:pPr>
    <w:rPr>
      <w:rFonts w:eastAsiaTheme="majorEastAsia"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704079"/>
    <w:pPr>
      <w:keepNext/>
      <w:keepLines/>
      <w:spacing w:after="0" w:line="278" w:lineRule="auto"/>
      <w:outlineLvl w:val="7"/>
    </w:pPr>
    <w:rPr>
      <w:rFonts w:eastAsiaTheme="majorEastAsia"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704079"/>
    <w:pPr>
      <w:keepNext/>
      <w:keepLines/>
      <w:spacing w:after="0" w:line="278" w:lineRule="auto"/>
      <w:outlineLvl w:val="8"/>
    </w:pPr>
    <w:rPr>
      <w:rFonts w:eastAsiaTheme="majorEastAsia" w:cstheme="majorBidi"/>
      <w:color w:val="272727" w:themeColor="text1" w:themeTint="D8"/>
      <w:kern w:val="2"/>
      <w:lang w:val="en-GB"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079"/>
    <w:rPr>
      <w:rFonts w:eastAsiaTheme="majorEastAsia" w:cstheme="majorBidi"/>
      <w:color w:val="272727" w:themeColor="text1" w:themeTint="D8"/>
    </w:rPr>
  </w:style>
  <w:style w:type="paragraph" w:styleId="Title">
    <w:name w:val="Title"/>
    <w:basedOn w:val="Normal"/>
    <w:next w:val="Normal"/>
    <w:link w:val="TitleChar"/>
    <w:uiPriority w:val="10"/>
    <w:qFormat/>
    <w:rsid w:val="00704079"/>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704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079"/>
    <w:pPr>
      <w:numPr>
        <w:ilvl w:val="1"/>
      </w:numPr>
      <w:spacing w:line="278"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704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079"/>
    <w:pPr>
      <w:spacing w:before="160" w:line="278" w:lineRule="auto"/>
      <w:jc w:val="center"/>
    </w:pPr>
    <w:rPr>
      <w:rFonts w:eastAsiaTheme="minorHAns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704079"/>
    <w:rPr>
      <w:i/>
      <w:iCs/>
      <w:color w:val="404040" w:themeColor="text1" w:themeTint="BF"/>
    </w:rPr>
  </w:style>
  <w:style w:type="paragraph" w:styleId="ListParagraph">
    <w:name w:val="List Paragraph"/>
    <w:basedOn w:val="Normal"/>
    <w:uiPriority w:val="34"/>
    <w:qFormat/>
    <w:rsid w:val="00704079"/>
    <w:pPr>
      <w:spacing w:line="278" w:lineRule="auto"/>
      <w:ind w:left="720"/>
      <w:contextualSpacing/>
    </w:pPr>
    <w:rPr>
      <w:rFonts w:eastAsiaTheme="minorHAnsi"/>
      <w:kern w:val="2"/>
      <w:lang w:val="en-GB" w:eastAsia="en-US"/>
      <w14:ligatures w14:val="standardContextual"/>
    </w:rPr>
  </w:style>
  <w:style w:type="character" w:styleId="IntenseEmphasis">
    <w:name w:val="Intense Emphasis"/>
    <w:basedOn w:val="DefaultParagraphFont"/>
    <w:uiPriority w:val="21"/>
    <w:qFormat/>
    <w:rsid w:val="00704079"/>
    <w:rPr>
      <w:i/>
      <w:iCs/>
      <w:color w:val="0F4761" w:themeColor="accent1" w:themeShade="BF"/>
    </w:rPr>
  </w:style>
  <w:style w:type="paragraph" w:styleId="IntenseQuote">
    <w:name w:val="Intense Quote"/>
    <w:basedOn w:val="Normal"/>
    <w:next w:val="Normal"/>
    <w:link w:val="IntenseQuoteChar"/>
    <w:uiPriority w:val="30"/>
    <w:qFormat/>
    <w:rsid w:val="007040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704079"/>
    <w:rPr>
      <w:i/>
      <w:iCs/>
      <w:color w:val="0F4761" w:themeColor="accent1" w:themeShade="BF"/>
    </w:rPr>
  </w:style>
  <w:style w:type="character" w:styleId="IntenseReference">
    <w:name w:val="Intense Reference"/>
    <w:basedOn w:val="DefaultParagraphFont"/>
    <w:uiPriority w:val="32"/>
    <w:qFormat/>
    <w:rsid w:val="00704079"/>
    <w:rPr>
      <w:b/>
      <w:bCs/>
      <w:smallCaps/>
      <w:color w:val="0F4761" w:themeColor="accent1" w:themeShade="BF"/>
      <w:spacing w:val="5"/>
    </w:rPr>
  </w:style>
  <w:style w:type="paragraph" w:styleId="NormalWeb">
    <w:name w:val="Normal (Web)"/>
    <w:basedOn w:val="Normal"/>
    <w:uiPriority w:val="99"/>
    <w:unhideWhenUsed/>
    <w:rsid w:val="00704079"/>
    <w:pPr>
      <w:spacing w:before="100" w:beforeAutospacing="1" w:after="100" w:afterAutospacing="1" w:line="240" w:lineRule="auto"/>
    </w:pPr>
    <w:rPr>
      <w:rFonts w:ascii="Times New Roman" w:eastAsia="Times New Roman" w:hAnsi="Times New Roman" w:cs="Times New Roman"/>
      <w:lang w:val="en-GB" w:eastAsia="en-GB"/>
    </w:rPr>
  </w:style>
  <w:style w:type="paragraph" w:styleId="FootnoteText">
    <w:name w:val="footnote text"/>
    <w:basedOn w:val="Normal"/>
    <w:link w:val="FootnoteTextChar"/>
    <w:uiPriority w:val="99"/>
    <w:unhideWhenUsed/>
    <w:rsid w:val="00704079"/>
    <w:pPr>
      <w:spacing w:after="0" w:line="240" w:lineRule="auto"/>
    </w:pPr>
    <w:rPr>
      <w:sz w:val="20"/>
      <w:szCs w:val="20"/>
    </w:rPr>
  </w:style>
  <w:style w:type="character" w:customStyle="1" w:styleId="FootnoteTextChar">
    <w:name w:val="Footnote Text Char"/>
    <w:basedOn w:val="DefaultParagraphFont"/>
    <w:link w:val="FootnoteText"/>
    <w:uiPriority w:val="99"/>
    <w:rsid w:val="00704079"/>
    <w:rPr>
      <w:rFonts w:eastAsiaTheme="minorEastAsia"/>
      <w:kern w:val="0"/>
      <w:sz w:val="20"/>
      <w:szCs w:val="20"/>
      <w:lang w:val="en-US" w:eastAsia="ja-JP"/>
      <w14:ligatures w14:val="none"/>
    </w:rPr>
  </w:style>
  <w:style w:type="character" w:styleId="FootnoteReference">
    <w:name w:val="footnote reference"/>
    <w:basedOn w:val="DefaultParagraphFont"/>
    <w:uiPriority w:val="99"/>
    <w:unhideWhenUsed/>
    <w:rsid w:val="00704079"/>
    <w:rPr>
      <w:vertAlign w:val="superscript"/>
    </w:rPr>
  </w:style>
  <w:style w:type="character" w:styleId="Hyperlink">
    <w:name w:val="Hyperlink"/>
    <w:basedOn w:val="DefaultParagraphFont"/>
    <w:uiPriority w:val="99"/>
    <w:unhideWhenUsed/>
    <w:rsid w:val="00704079"/>
    <w:rPr>
      <w:color w:val="467886" w:themeColor="hyperlink"/>
      <w:u w:val="single"/>
    </w:rPr>
  </w:style>
  <w:style w:type="character" w:styleId="Emphasis">
    <w:name w:val="Emphasis"/>
    <w:basedOn w:val="DefaultParagraphFont"/>
    <w:uiPriority w:val="20"/>
    <w:qFormat/>
    <w:rsid w:val="00704079"/>
    <w:rPr>
      <w:i/>
      <w:iCs/>
    </w:rPr>
  </w:style>
  <w:style w:type="character" w:styleId="CommentReference">
    <w:name w:val="annotation reference"/>
    <w:basedOn w:val="DefaultParagraphFont"/>
    <w:uiPriority w:val="99"/>
    <w:semiHidden/>
    <w:unhideWhenUsed/>
    <w:rsid w:val="008F0C97"/>
    <w:rPr>
      <w:sz w:val="16"/>
      <w:szCs w:val="16"/>
    </w:rPr>
  </w:style>
  <w:style w:type="paragraph" w:styleId="CommentText">
    <w:name w:val="annotation text"/>
    <w:basedOn w:val="Normal"/>
    <w:link w:val="CommentTextChar"/>
    <w:uiPriority w:val="99"/>
    <w:semiHidden/>
    <w:unhideWhenUsed/>
    <w:rsid w:val="008F0C97"/>
    <w:pPr>
      <w:spacing w:line="240" w:lineRule="auto"/>
    </w:pPr>
    <w:rPr>
      <w:sz w:val="20"/>
      <w:szCs w:val="20"/>
    </w:rPr>
  </w:style>
  <w:style w:type="character" w:customStyle="1" w:styleId="CommentTextChar">
    <w:name w:val="Comment Text Char"/>
    <w:basedOn w:val="DefaultParagraphFont"/>
    <w:link w:val="CommentText"/>
    <w:uiPriority w:val="99"/>
    <w:semiHidden/>
    <w:rsid w:val="008F0C97"/>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8F0C97"/>
    <w:rPr>
      <w:b/>
      <w:bCs/>
    </w:rPr>
  </w:style>
  <w:style w:type="character" w:customStyle="1" w:styleId="CommentSubjectChar">
    <w:name w:val="Comment Subject Char"/>
    <w:basedOn w:val="CommentTextChar"/>
    <w:link w:val="CommentSubject"/>
    <w:uiPriority w:val="99"/>
    <w:semiHidden/>
    <w:rsid w:val="008F0C97"/>
    <w:rPr>
      <w:rFonts w:eastAsiaTheme="minorEastAsia"/>
      <w:b/>
      <w:bCs/>
      <w:kern w:val="0"/>
      <w:sz w:val="20"/>
      <w:szCs w:val="20"/>
      <w:lang w:val="en-US" w:eastAsia="ja-JP"/>
      <w14:ligatures w14:val="none"/>
    </w:rPr>
  </w:style>
  <w:style w:type="paragraph" w:styleId="BalloonText">
    <w:name w:val="Balloon Text"/>
    <w:basedOn w:val="Normal"/>
    <w:link w:val="BalloonTextChar"/>
    <w:uiPriority w:val="99"/>
    <w:semiHidden/>
    <w:unhideWhenUsed/>
    <w:rsid w:val="008F0C9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0C97"/>
    <w:rPr>
      <w:rFonts w:ascii="Times New Roman" w:eastAsiaTheme="minorEastAsia" w:hAnsi="Times New Roman" w:cs="Times New Roman"/>
      <w:kern w:val="0"/>
      <w:sz w:val="18"/>
      <w:szCs w:val="18"/>
      <w:lang w:val="en-US" w:eastAsia="ja-JP"/>
      <w14:ligatures w14:val="none"/>
    </w:rPr>
  </w:style>
  <w:style w:type="paragraph" w:styleId="Revision">
    <w:name w:val="Revision"/>
    <w:hidden/>
    <w:uiPriority w:val="99"/>
    <w:semiHidden/>
    <w:rsid w:val="004768A4"/>
    <w:pPr>
      <w:spacing w:after="0" w:line="240" w:lineRule="auto"/>
    </w:pPr>
    <w:rPr>
      <w:rFonts w:eastAsiaTheme="minorEastAsia"/>
      <w:kern w:val="0"/>
      <w:lang w:val="en-US" w:eastAsia="ja-JP"/>
      <w14:ligatures w14:val="none"/>
    </w:rPr>
  </w:style>
  <w:style w:type="paragraph" w:styleId="Header">
    <w:name w:val="header"/>
    <w:basedOn w:val="Normal"/>
    <w:link w:val="HeaderChar"/>
    <w:uiPriority w:val="99"/>
    <w:semiHidden/>
    <w:unhideWhenUsed/>
    <w:rsid w:val="005047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4759"/>
    <w:rPr>
      <w:rFonts w:eastAsiaTheme="minorEastAsia"/>
      <w:kern w:val="0"/>
      <w:lang w:val="en-US" w:eastAsia="ja-JP"/>
      <w14:ligatures w14:val="none"/>
    </w:rPr>
  </w:style>
  <w:style w:type="paragraph" w:styleId="Footer">
    <w:name w:val="footer"/>
    <w:basedOn w:val="Normal"/>
    <w:link w:val="FooterChar"/>
    <w:uiPriority w:val="99"/>
    <w:semiHidden/>
    <w:unhideWhenUsed/>
    <w:rsid w:val="0050475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4759"/>
    <w:rPr>
      <w:rFonts w:eastAsiaTheme="minorEastAsia"/>
      <w:kern w:val="0"/>
      <w:lang w:val="en-US" w:eastAsia="ja-JP"/>
      <w14:ligatures w14:val="none"/>
    </w:rPr>
  </w:style>
  <w:style w:type="character" w:customStyle="1" w:styleId="hi-italic">
    <w:name w:val="hi-italic"/>
    <w:basedOn w:val="DefaultParagraphFont"/>
    <w:rsid w:val="00E835E1"/>
  </w:style>
  <w:style w:type="character" w:customStyle="1" w:styleId="longtext">
    <w:name w:val="long_text"/>
    <w:basedOn w:val="DefaultParagraphFont"/>
    <w:rsid w:val="00172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facebook.com/VoxFeminae/videos/155453623285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7</Pages>
  <Words>3228</Words>
  <Characters>17373</Characters>
  <Application>Microsoft Office Word</Application>
  <DocSecurity>0</DocSecurity>
  <Lines>255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Dzuverovic</dc:creator>
  <cp:keywords/>
  <dc:description/>
  <cp:lastModifiedBy>Lina Dzuverovic</cp:lastModifiedBy>
  <cp:revision>306</cp:revision>
  <dcterms:created xsi:type="dcterms:W3CDTF">2025-07-13T18:32:00Z</dcterms:created>
  <dcterms:modified xsi:type="dcterms:W3CDTF">2025-07-28T22:55:00Z</dcterms:modified>
</cp:coreProperties>
</file>