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4DDA879D" w:rsidR="005E0721" w:rsidRDefault="0CB46441" w:rsidP="50C2690F">
      <w:pPr>
        <w:rPr>
          <w:b/>
          <w:bCs/>
        </w:rPr>
      </w:pPr>
      <w:r w:rsidRPr="6B4FCEAC">
        <w:rPr>
          <w:b/>
          <w:bCs/>
        </w:rPr>
        <w:t xml:space="preserve">Product returns in omnichannel retail </w:t>
      </w:r>
    </w:p>
    <w:p w14:paraId="0A14CF33" w14:textId="5C17A960" w:rsidR="6F236C32" w:rsidRDefault="6F236C32"/>
    <w:p w14:paraId="1A8393C5" w14:textId="0565ECD4" w:rsidR="50C2690F" w:rsidRDefault="2E1FFA68">
      <w:r>
        <w:t>Regina Frei</w:t>
      </w:r>
      <w:r w:rsidR="6B79FAAD">
        <w:t xml:space="preserve"> (</w:t>
      </w:r>
      <w:hyperlink r:id="rId10">
        <w:r w:rsidR="6B79FAAD" w:rsidRPr="6B4FCEAC">
          <w:rPr>
            <w:rStyle w:val="Hyperlink"/>
          </w:rPr>
          <w:t>r.frei@arts.ac.uk</w:t>
        </w:r>
      </w:hyperlink>
      <w:r w:rsidR="6B79FAAD">
        <w:t>)</w:t>
      </w:r>
    </w:p>
    <w:p w14:paraId="14679C33" w14:textId="06405074" w:rsidR="50C2690F" w:rsidRDefault="36191369" w:rsidP="6F236C32">
      <w:pPr>
        <w:ind w:firstLine="720"/>
      </w:pPr>
      <w:r>
        <w:t xml:space="preserve">Fashion, Textiles and Technology </w:t>
      </w:r>
      <w:r w:rsidR="44C2A126">
        <w:t xml:space="preserve">Institute, </w:t>
      </w:r>
      <w:r>
        <w:t>University of the Arts London, UK</w:t>
      </w:r>
    </w:p>
    <w:p w14:paraId="626143C5" w14:textId="2514EAFF" w:rsidR="36191369" w:rsidRPr="002E665A" w:rsidRDefault="2E1FFA68">
      <w:pPr>
        <w:rPr>
          <w:lang w:val="de-DE"/>
        </w:rPr>
      </w:pPr>
      <w:bookmarkStart w:id="0" w:name="_Int_3RpQJTPP"/>
      <w:r w:rsidRPr="002E665A">
        <w:rPr>
          <w:lang w:val="de-DE"/>
        </w:rPr>
        <w:t>Danni</w:t>
      </w:r>
      <w:bookmarkEnd w:id="0"/>
      <w:r w:rsidRPr="002E665A">
        <w:rPr>
          <w:lang w:val="de-DE"/>
        </w:rPr>
        <w:t xml:space="preserve"> Zhang</w:t>
      </w:r>
      <w:r w:rsidR="5FBF225A" w:rsidRPr="002E665A">
        <w:rPr>
          <w:lang w:val="de-DE"/>
        </w:rPr>
        <w:t xml:space="preserve"> (</w:t>
      </w:r>
      <w:hyperlink r:id="rId11">
        <w:r w:rsidR="5F489249" w:rsidRPr="002E665A">
          <w:rPr>
            <w:rStyle w:val="Hyperlink"/>
            <w:lang w:val="de-DE"/>
          </w:rPr>
          <w:t>zhangd38@cardiff.ac.uk</w:t>
        </w:r>
      </w:hyperlink>
      <w:r w:rsidR="5FBF225A" w:rsidRPr="002E665A">
        <w:rPr>
          <w:lang w:val="de-DE"/>
        </w:rPr>
        <w:t>)</w:t>
      </w:r>
    </w:p>
    <w:p w14:paraId="35FABF11" w14:textId="2D843560" w:rsidR="36191369" w:rsidRDefault="36191369" w:rsidP="6F236C32">
      <w:pPr>
        <w:ind w:firstLine="720"/>
      </w:pPr>
      <w:r>
        <w:t>Cardiff Business School, Cardiff University, UK</w:t>
      </w:r>
    </w:p>
    <w:p w14:paraId="42BB9C38" w14:textId="296D933A" w:rsidR="000A6BE9" w:rsidRDefault="1548C160" w:rsidP="6B4FCEAC">
      <w:r w:rsidRPr="6B4FCEAC">
        <w:t>Felipe Merlano (</w:t>
      </w:r>
      <w:hyperlink r:id="rId12">
        <w:r w:rsidRPr="6B4FCEAC">
          <w:rPr>
            <w:rStyle w:val="Hyperlink"/>
          </w:rPr>
          <w:t>e.merlanolombana@surrey.ac.uk</w:t>
        </w:r>
      </w:hyperlink>
      <w:r w:rsidRPr="6B4FCEAC">
        <w:t>)</w:t>
      </w:r>
    </w:p>
    <w:p w14:paraId="2AA30D2E" w14:textId="47C91E78" w:rsidR="0E24B6F7" w:rsidRDefault="4ED69B56" w:rsidP="6F236C32">
      <w:pPr>
        <w:ind w:firstLine="720"/>
      </w:pPr>
      <w:r>
        <w:t>Surrey Business School, University of Surrey, UK</w:t>
      </w:r>
      <w:r w:rsidR="0E24B6F7">
        <w:tab/>
      </w:r>
    </w:p>
    <w:p w14:paraId="7466EE7C" w14:textId="34344BFA" w:rsidR="6F236C32" w:rsidRDefault="6F236C32"/>
    <w:p w14:paraId="551FD193" w14:textId="3D7A0F7D" w:rsidR="081F2B22" w:rsidRDefault="081F2B22">
      <w:r w:rsidRPr="6B4FCEAC">
        <w:rPr>
          <w:b/>
          <w:bCs/>
        </w:rPr>
        <w:t>Abstract</w:t>
      </w:r>
    </w:p>
    <w:p w14:paraId="73DE4336" w14:textId="77B3EBB0" w:rsidR="6B4FCEAC" w:rsidRDefault="00FE21CE" w:rsidP="00FE21CE">
      <w:pPr>
        <w:jc w:val="both"/>
      </w:pPr>
      <w:r w:rsidRPr="00FE21CE">
        <w:t xml:space="preserve">Product returns in omnichannel retail present a multifaceted challenge, significantly impacting financial performance and environmental sustainability. Many returned items fail to re-enter the original sales channels, </w:t>
      </w:r>
      <w:r w:rsidR="00EE72AF">
        <w:t xml:space="preserve">thus </w:t>
      </w:r>
      <w:r w:rsidRPr="00FE21CE">
        <w:t xml:space="preserve">complicating the returns management process and increasing environmental waste. </w:t>
      </w:r>
      <w:r w:rsidR="00EE72AF" w:rsidRPr="00EE72AF">
        <w:t>To strategically reduce return rates and enhance sustainability, retailers need to understand the drivers behind product returns by considering macro-factors, customer-related factors, and retailer-controlled factors. Additionally, returns fraud has emerged as a significant issue,</w:t>
      </w:r>
      <w:r w:rsidR="00EE72AF">
        <w:t xml:space="preserve"> </w:t>
      </w:r>
      <w:r w:rsidR="00AA6D13">
        <w:t xml:space="preserve">requiring </w:t>
      </w:r>
      <w:r w:rsidR="00EE72AF">
        <w:t xml:space="preserve">the </w:t>
      </w:r>
      <w:r w:rsidR="00EE72AF" w:rsidRPr="00EE72AF">
        <w:t>adoption of advanced IT systems and strategic measures to minimize fraud opportunities</w:t>
      </w:r>
      <w:r w:rsidRPr="00FE21CE">
        <w:t xml:space="preserve">. Given the critical importance of product returns today, this </w:t>
      </w:r>
      <w:r w:rsidR="489A9ABF">
        <w:t>section</w:t>
      </w:r>
      <w:r w:rsidRPr="00FE21CE">
        <w:t xml:space="preserve"> highlights the n</w:t>
      </w:r>
      <w:r w:rsidR="00EE72AF">
        <w:t>eed</w:t>
      </w:r>
      <w:r w:rsidRPr="00FE21CE">
        <w:t xml:space="preserve"> for strategic approaches in managing product returns and </w:t>
      </w:r>
      <w:r w:rsidR="00C55570">
        <w:t xml:space="preserve">associated </w:t>
      </w:r>
      <w:r w:rsidRPr="00FE21CE">
        <w:t xml:space="preserve">fraud </w:t>
      </w:r>
      <w:r w:rsidR="00F43709">
        <w:t>within</w:t>
      </w:r>
      <w:r w:rsidR="00C55570">
        <w:t xml:space="preserve"> </w:t>
      </w:r>
      <w:r w:rsidR="004830F9">
        <w:t xml:space="preserve">two main </w:t>
      </w:r>
      <w:r w:rsidRPr="00FE21CE">
        <w:t xml:space="preserve">omnichannel retail </w:t>
      </w:r>
      <w:r w:rsidR="004830F9">
        <w:t>frameworks</w:t>
      </w:r>
      <w:r w:rsidRPr="00FE21CE">
        <w:t>.</w:t>
      </w:r>
    </w:p>
    <w:p w14:paraId="219E508E" w14:textId="5CE6C3D4" w:rsidR="081F2B22" w:rsidRDefault="081F2B22" w:rsidP="6B4FCEAC">
      <w:pPr>
        <w:rPr>
          <w:b/>
          <w:bCs/>
        </w:rPr>
      </w:pPr>
      <w:r w:rsidRPr="6B4FCEAC">
        <w:rPr>
          <w:b/>
          <w:bCs/>
        </w:rPr>
        <w:t>Keywords</w:t>
      </w:r>
    </w:p>
    <w:p w14:paraId="5AA4757E" w14:textId="02BA38AE" w:rsidR="081F2B22" w:rsidRDefault="081F2B22">
      <w:r>
        <w:t xml:space="preserve">Product returns, omnichannel retail, returns fraud, sustainability </w:t>
      </w:r>
    </w:p>
    <w:p w14:paraId="349D3853" w14:textId="008E6234" w:rsidR="6F236C32" w:rsidRDefault="6F236C32"/>
    <w:p w14:paraId="39DF9E31" w14:textId="0F285DEC" w:rsidR="131980CE" w:rsidRDefault="0CB46441" w:rsidP="6F236C32">
      <w:pPr>
        <w:rPr>
          <w:b/>
          <w:bCs/>
        </w:rPr>
      </w:pPr>
      <w:r w:rsidRPr="6B4FCEAC">
        <w:rPr>
          <w:b/>
          <w:bCs/>
        </w:rPr>
        <w:t>The nature and scale of the</w:t>
      </w:r>
      <w:r w:rsidR="5BF1E20C" w:rsidRPr="6B4FCEAC">
        <w:rPr>
          <w:b/>
          <w:bCs/>
        </w:rPr>
        <w:t xml:space="preserve"> consumer product returns</w:t>
      </w:r>
      <w:r w:rsidRPr="6B4FCEAC">
        <w:rPr>
          <w:b/>
          <w:bCs/>
        </w:rPr>
        <w:t xml:space="preserve"> problem</w:t>
      </w:r>
    </w:p>
    <w:p w14:paraId="2D95B751" w14:textId="3510BAE9" w:rsidR="3EF7BA96" w:rsidRDefault="3EF7BA96" w:rsidP="6B4FCEAC">
      <w:r w:rsidRPr="6B4FCEAC">
        <w:t xml:space="preserve">Product returns from brick-and-mortar stores are typically in the low single digits, but for online purchases, </w:t>
      </w:r>
      <w:r w:rsidR="27D5D242" w:rsidRPr="6B4FCEAC">
        <w:t>they rise</w:t>
      </w:r>
      <w:r w:rsidRPr="6B4FCEAC">
        <w:t xml:space="preserve"> </w:t>
      </w:r>
      <w:r w:rsidR="24D93822">
        <w:t>from</w:t>
      </w:r>
      <w:r w:rsidR="5BDEA4E1">
        <w:t xml:space="preserve"> </w:t>
      </w:r>
      <w:r w:rsidR="2D25DAD0">
        <w:t xml:space="preserve">around 1 in </w:t>
      </w:r>
      <w:r w:rsidRPr="6B4FCEAC">
        <w:t>10</w:t>
      </w:r>
      <w:r w:rsidR="2D25DAD0">
        <w:t xml:space="preserve"> (</w:t>
      </w:r>
      <w:r w:rsidR="5BDEA4E1">
        <w:t>10</w:t>
      </w:r>
      <w:r w:rsidR="1D76345E">
        <w:t>%) to almost 1 in 3 (</w:t>
      </w:r>
      <w:r w:rsidR="03FD97DA">
        <w:t>3</w:t>
      </w:r>
      <w:r w:rsidR="1E66FF3F">
        <w:t>3</w:t>
      </w:r>
      <w:r w:rsidR="5BDEA4E1">
        <w:t>%</w:t>
      </w:r>
      <w:r w:rsidR="3ACEABF3">
        <w:t>)</w:t>
      </w:r>
      <w:r w:rsidR="2022B449" w:rsidRPr="6B4FCEAC">
        <w:t xml:space="preserve"> for most products. For </w:t>
      </w:r>
      <w:r w:rsidR="664522B5" w:rsidRPr="6B4FCEAC">
        <w:t xml:space="preserve">certain markets and products like women’s dresses – which are particularly difficult to fit </w:t>
      </w:r>
      <w:r w:rsidR="2651C6AE">
        <w:t>–</w:t>
      </w:r>
      <w:r w:rsidRPr="6B4FCEAC">
        <w:t xml:space="preserve"> </w:t>
      </w:r>
      <w:r w:rsidR="5F6BCC9B" w:rsidRPr="6B4FCEAC">
        <w:t>returns rates can be as high as 70%.</w:t>
      </w:r>
      <w:r w:rsidR="2BFABB9F" w:rsidRPr="6B4FCEAC">
        <w:t xml:space="preserve"> Even though </w:t>
      </w:r>
      <w:r w:rsidR="4440372F" w:rsidRPr="6B4FCEAC">
        <w:t xml:space="preserve">the nature of </w:t>
      </w:r>
      <w:r w:rsidR="2BFABB9F" w:rsidRPr="6B4FCEAC">
        <w:t xml:space="preserve">product returns may seem </w:t>
      </w:r>
      <w:r w:rsidR="07B79068">
        <w:t>normal or understandable</w:t>
      </w:r>
      <w:r w:rsidR="2BFABB9F" w:rsidRPr="6B4FCEAC">
        <w:t xml:space="preserve">, </w:t>
      </w:r>
      <w:r w:rsidR="55A66324" w:rsidRPr="6B4FCEAC">
        <w:t xml:space="preserve">returns </w:t>
      </w:r>
      <w:r w:rsidR="2BFABB9F" w:rsidRPr="6B4FCEAC">
        <w:t xml:space="preserve">are wasteful </w:t>
      </w:r>
      <w:r w:rsidR="2BFABB9F" w:rsidRPr="6B4FCEAC">
        <w:lastRenderedPageBreak/>
        <w:t>in terms of environmental and financial resources, significantly impacting companies, society, and the environment.</w:t>
      </w:r>
      <w:r w:rsidR="0044075A">
        <w:t xml:space="preserve"> </w:t>
      </w:r>
      <w:r w:rsidR="00405C1D" w:rsidRPr="00405C1D">
        <w:t>Moreover, ordering excessive quantities, such as various sizes or styles, and then returning many items can adversely affect retailers by disrupting product availability</w:t>
      </w:r>
      <w:r w:rsidR="6A08A1C3">
        <w:t xml:space="preserve"> </w:t>
      </w:r>
      <w:r w:rsidR="00405C1D">
        <w:t>complicat</w:t>
      </w:r>
      <w:r w:rsidR="71E2A613">
        <w:t>ing</w:t>
      </w:r>
      <w:r w:rsidR="00405C1D" w:rsidRPr="00405C1D">
        <w:t xml:space="preserve"> inventory management and planning.</w:t>
      </w:r>
    </w:p>
    <w:p w14:paraId="54101491" w14:textId="0C08761B" w:rsidR="003441A8" w:rsidRDefault="3414DE9F" w:rsidP="6B4FCEAC">
      <w:r w:rsidRPr="6B4FCEAC">
        <w:t>Despite the increasing media attention</w:t>
      </w:r>
      <w:r w:rsidR="0CC85B28" w:rsidRPr="6B4FCEAC">
        <w:t xml:space="preserve"> (e.g., Tait, 2023; Doherty, 2023)</w:t>
      </w:r>
      <w:r w:rsidRPr="6B4FCEAC">
        <w:t>, many retailers are still not fully aware of the financial and environmental impact of product returns.</w:t>
      </w:r>
      <w:r w:rsidR="1CA9B1C4" w:rsidRPr="6B4FCEAC">
        <w:t xml:space="preserve"> This is often due to a lack of senior management oversight and a lack of </w:t>
      </w:r>
      <w:r w:rsidR="3935A383" w:rsidRPr="6B4FCEAC">
        <w:t xml:space="preserve">strategic </w:t>
      </w:r>
      <w:r w:rsidR="1CA9B1C4" w:rsidRPr="6B4FCEAC">
        <w:t>data analysis.</w:t>
      </w:r>
      <w:r w:rsidR="55AB0C74" w:rsidRPr="6B4FCEAC">
        <w:t xml:space="preserve"> Yet, product returns significantly impact </w:t>
      </w:r>
      <w:r w:rsidR="5BBBA985" w:rsidRPr="6B4FCEAC">
        <w:t>retailers’ profitability</w:t>
      </w:r>
      <w:r w:rsidR="74C193FE" w:rsidRPr="6B4FCEAC">
        <w:t xml:space="preserve">. </w:t>
      </w:r>
      <w:r w:rsidR="39C5E58F">
        <w:t>We</w:t>
      </w:r>
      <w:r w:rsidR="78154A47" w:rsidRPr="6B4FCEAC">
        <w:t xml:space="preserve"> estimate that processing a single product return costs retailers around GBP 12 in 2024, and</w:t>
      </w:r>
      <w:r w:rsidR="50C2690F" w:rsidRPr="6B4FCEAC" w:rsidDel="78154A47">
        <w:t xml:space="preserve"> </w:t>
      </w:r>
      <w:r w:rsidR="1C3C4348" w:rsidRPr="6B4FCEAC">
        <w:t xml:space="preserve">numerous </w:t>
      </w:r>
      <w:r w:rsidR="78154A47" w:rsidRPr="6B4FCEAC">
        <w:t>items do not make it back to the original sales</w:t>
      </w:r>
      <w:r w:rsidR="0CB71982" w:rsidRPr="6B4FCEAC">
        <w:t xml:space="preserve"> channel for a variety of reasons</w:t>
      </w:r>
      <w:r w:rsidR="78154A47" w:rsidRPr="6B4FCEAC">
        <w:t>.</w:t>
      </w:r>
      <w:r w:rsidR="37BAD793" w:rsidRPr="6B4FCEAC">
        <w:t xml:space="preserve"> These include</w:t>
      </w:r>
      <w:r w:rsidR="6CB1CA30" w:rsidRPr="6B4FCEAC">
        <w:t xml:space="preserve"> the item </w:t>
      </w:r>
      <w:r w:rsidR="2A230807" w:rsidRPr="6B4FCEAC">
        <w:t xml:space="preserve">showing signs of wear and tear, </w:t>
      </w:r>
      <w:r w:rsidR="6CB1CA30" w:rsidRPr="6B4FCEAC">
        <w:t xml:space="preserve">being </w:t>
      </w:r>
      <w:r w:rsidR="3EBB1A7C" w:rsidRPr="6B4FCEAC">
        <w:t>dirty</w:t>
      </w:r>
      <w:r w:rsidR="6CB1CA30" w:rsidRPr="6B4FCEAC">
        <w:t xml:space="preserve">, damaged, </w:t>
      </w:r>
      <w:r w:rsidR="77C5F48E" w:rsidRPr="6B4FCEAC">
        <w:t>end of line or out of season, components</w:t>
      </w:r>
      <w:r w:rsidR="64A623B6" w:rsidRPr="6B4FCEAC">
        <w:t xml:space="preserve"> missing,</w:t>
      </w:r>
      <w:r w:rsidR="77C5F48E" w:rsidRPr="6B4FCEAC">
        <w:t xml:space="preserve"> tags or packaging</w:t>
      </w:r>
      <w:r w:rsidR="2AC7324F" w:rsidRPr="6B4FCEAC">
        <w:t xml:space="preserve"> damaged or</w:t>
      </w:r>
      <w:r w:rsidR="77C5F48E" w:rsidRPr="6B4FCEAC">
        <w:t xml:space="preserve"> missing</w:t>
      </w:r>
      <w:r w:rsidR="2C32F074" w:rsidRPr="6B4FCEAC">
        <w:t xml:space="preserve">. </w:t>
      </w:r>
      <w:r w:rsidR="00857292">
        <w:t>Additionally</w:t>
      </w:r>
      <w:r w:rsidR="26E7237B" w:rsidRPr="6B4FCEAC">
        <w:t xml:space="preserve">, </w:t>
      </w:r>
      <w:r w:rsidR="2C32F074" w:rsidRPr="6B4FCEAC">
        <w:t xml:space="preserve">delays or difficulties in processing can mean the items are ultimately </w:t>
      </w:r>
      <w:r w:rsidR="611AD2A4" w:rsidRPr="6B4FCEAC">
        <w:t>not resold as initially intended</w:t>
      </w:r>
      <w:r w:rsidR="2C32F074" w:rsidRPr="6B4FCEAC">
        <w:t xml:space="preserve">. </w:t>
      </w:r>
    </w:p>
    <w:p w14:paraId="31139D96" w14:textId="44EDE0E4" w:rsidR="6F236C32" w:rsidRDefault="4C111E04" w:rsidP="6B4FCEAC">
      <w:r>
        <w:t xml:space="preserve">Many customers are unaware that not all returned items can be resold because they have not been fully informed about the environmental impacts of returns. Consumers often believe their individual returns are too insignificant to cause substantial environmental damage (Zhang, Dawson, </w:t>
      </w:r>
      <w:r w:rsidR="60B924DD">
        <w:t xml:space="preserve">&amp; </w:t>
      </w:r>
      <w:r>
        <w:t>Frei, 2023). Hence, the critical role of additional awareness to empower consumers to make more sustainable choices regarding product returns.</w:t>
      </w:r>
    </w:p>
    <w:p w14:paraId="27EC70FE" w14:textId="43C6BD3B" w:rsidR="50C2690F" w:rsidRDefault="177D4B99" w:rsidP="6B4FCEAC">
      <w:r w:rsidRPr="6B4FCEAC">
        <w:t xml:space="preserve">Returned products </w:t>
      </w:r>
      <w:r w:rsidR="1378BDD3" w:rsidRPr="6B4FCEAC">
        <w:t>may be resold at discounted prices, sent back to the manufacturer, or liquidated (auc</w:t>
      </w:r>
      <w:r w:rsidR="6D46C45F" w:rsidRPr="6B4FCEAC">
        <w:t>tioned off in bulk). T</w:t>
      </w:r>
      <w:r w:rsidR="1378BDD3" w:rsidRPr="6B4FCEAC">
        <w:t>h</w:t>
      </w:r>
      <w:r w:rsidR="5D75ACC2" w:rsidRPr="6B4FCEAC">
        <w:t>e processes and pathways for dealing with</w:t>
      </w:r>
      <w:r w:rsidR="1378BDD3" w:rsidRPr="6B4FCEAC">
        <w:t xml:space="preserve"> product returns are complex and often inefficient, as the process mapping in Frei et al. (2022) illustrates. </w:t>
      </w:r>
      <w:r w:rsidR="387DF3FE" w:rsidRPr="6B4FCEAC">
        <w:t xml:space="preserve">A large share of </w:t>
      </w:r>
      <w:r w:rsidR="387DF3FE">
        <w:t>the</w:t>
      </w:r>
      <w:r w:rsidR="50C2690F" w:rsidRPr="6B4FCEAC" w:rsidDel="3B8E91FC">
        <w:t xml:space="preserve"> </w:t>
      </w:r>
      <w:r w:rsidR="3B8E91FC" w:rsidRPr="6B4FCEAC">
        <w:t xml:space="preserve">secondary </w:t>
      </w:r>
      <w:r w:rsidR="2E36C78F" w:rsidRPr="6B4FCEAC">
        <w:t xml:space="preserve">market </w:t>
      </w:r>
      <w:r w:rsidR="3B8E91FC" w:rsidRPr="6B4FCEAC">
        <w:t xml:space="preserve">sales </w:t>
      </w:r>
      <w:r w:rsidR="0678651A">
        <w:t>happens</w:t>
      </w:r>
      <w:r w:rsidR="3B8E91FC" w:rsidRPr="6B4FCEAC">
        <w:t xml:space="preserve"> via </w:t>
      </w:r>
      <w:r w:rsidR="09220664" w:rsidRPr="6B4FCEAC">
        <w:t xml:space="preserve">various types of </w:t>
      </w:r>
      <w:r w:rsidR="3B8E91FC" w:rsidRPr="6B4FCEAC">
        <w:t xml:space="preserve">third-party traders, and </w:t>
      </w:r>
      <w:r w:rsidR="4F18FB69" w:rsidRPr="6B4FCEAC">
        <w:t>m</w:t>
      </w:r>
      <w:r w:rsidR="7BC1E137" w:rsidRPr="6B4FCEAC">
        <w:t xml:space="preserve">ost </w:t>
      </w:r>
      <w:r w:rsidR="4F18FB69" w:rsidRPr="6B4FCEAC">
        <w:t>items get shipped far away in bulk</w:t>
      </w:r>
      <w:r w:rsidR="05C9C6FB" w:rsidRPr="6B4FCEAC">
        <w:t>, with an uncertain destiny</w:t>
      </w:r>
      <w:r w:rsidR="4F18FB69" w:rsidRPr="6B4FCEAC">
        <w:t xml:space="preserve">. </w:t>
      </w:r>
      <w:r w:rsidR="234D314A">
        <w:t>What</w:t>
      </w:r>
      <w:r w:rsidR="226C167D" w:rsidRPr="6B4FCEAC">
        <w:t xml:space="preserve"> proportion of returned (or otherwise unsold) items </w:t>
      </w:r>
      <w:r w:rsidR="79AAC31B" w:rsidRPr="6B4FCEAC">
        <w:t xml:space="preserve">ultimately </w:t>
      </w:r>
      <w:r w:rsidR="226C167D" w:rsidRPr="6B4FCEAC">
        <w:t xml:space="preserve">get </w:t>
      </w:r>
      <w:r w:rsidR="6D2D10E8" w:rsidRPr="6B4FCEAC">
        <w:t xml:space="preserve">incinerated </w:t>
      </w:r>
      <w:r w:rsidR="226C167D" w:rsidRPr="6B4FCEAC">
        <w:t>or dumped</w:t>
      </w:r>
      <w:r w:rsidR="234D314A">
        <w:t xml:space="preserve"> is unclear.</w:t>
      </w:r>
      <w:r w:rsidR="226C167D" w:rsidRPr="6B4FCEAC">
        <w:t xml:space="preserve"> </w:t>
      </w:r>
    </w:p>
    <w:p w14:paraId="4ED5C1EC" w14:textId="2643CC11" w:rsidR="7EDAF830" w:rsidRDefault="7EDAF830" w:rsidP="6B4FCEAC">
      <w:r w:rsidRPr="6B4FCEAC">
        <w:t>However,</w:t>
      </w:r>
      <w:r w:rsidR="1980BAAF" w:rsidRPr="6B4FCEAC">
        <w:t xml:space="preserve"> a</w:t>
      </w:r>
      <w:r w:rsidRPr="6B4FCEAC">
        <w:t xml:space="preserve">n increasing number of retailers </w:t>
      </w:r>
      <w:r w:rsidRPr="6B4FCEAC" w:rsidDel="7EDAF830">
        <w:t xml:space="preserve">are </w:t>
      </w:r>
      <w:r w:rsidR="68C18525" w:rsidRPr="6B4FCEAC">
        <w:t>strategically taking control</w:t>
      </w:r>
      <w:r w:rsidR="7235AF34">
        <w:t>,</w:t>
      </w:r>
      <w:r w:rsidR="68C18525" w:rsidRPr="6B4FCEAC">
        <w:t xml:space="preserve"> </w:t>
      </w:r>
      <w:r w:rsidRPr="6B4FCEAC">
        <w:t>recognising the value returned products represent in secondary markets</w:t>
      </w:r>
      <w:r w:rsidR="591970B5" w:rsidRPr="6B4FCEAC">
        <w:t xml:space="preserve"> when backed by retailer or brand names</w:t>
      </w:r>
      <w:r>
        <w:t>.</w:t>
      </w:r>
      <w:r w:rsidRPr="6B4FCEAC">
        <w:t xml:space="preserve"> Secondary sales channels include online and physical outlets as well as online marketplaces.</w:t>
      </w:r>
      <w:r w:rsidR="3B0176E9" w:rsidRPr="6B4FCEAC">
        <w:t xml:space="preserve"> They may sell discounted new, used, damaged and repaired, refurbished or remanufactured items.</w:t>
      </w:r>
      <w:r w:rsidR="234D314A">
        <w:t xml:space="preserve"> </w:t>
      </w:r>
    </w:p>
    <w:p w14:paraId="2BD674B7" w14:textId="1B6E2C86" w:rsidR="6F236C32" w:rsidRDefault="234D314A" w:rsidP="32D38A6E">
      <w:r>
        <w:t xml:space="preserve">The EU and Scotland are introducing legislation that forbids the destruction of usable goods (Council of the European Union, 2023; Scottish Parliament, 2023), but it remains to be seen how this will reflect on manufacturing, sales, and returns practice. </w:t>
      </w:r>
    </w:p>
    <w:p w14:paraId="70FE9D1A" w14:textId="2B9A4664" w:rsidR="6F236C32" w:rsidRDefault="3DB64854" w:rsidP="6B4FCEAC">
      <w:r w:rsidRPr="6B4FCEAC">
        <w:t xml:space="preserve">Besides the issue </w:t>
      </w:r>
      <w:r w:rsidR="234D314A">
        <w:t>of</w:t>
      </w:r>
      <w:r w:rsidRPr="6B4FCEAC">
        <w:t xml:space="preserve"> wasted resources when rejected products need to be replaced by new ones, p</w:t>
      </w:r>
      <w:r w:rsidR="44EE859D" w:rsidRPr="6B4FCEAC">
        <w:t xml:space="preserve">roduct returns also generate a significant </w:t>
      </w:r>
      <w:r w:rsidR="6EB87304" w:rsidRPr="6B4FCEAC">
        <w:t xml:space="preserve">environmental impact through </w:t>
      </w:r>
      <w:r w:rsidR="6EB87304" w:rsidRPr="6B4FCEAC">
        <w:lastRenderedPageBreak/>
        <w:t>additional packaging</w:t>
      </w:r>
      <w:r w:rsidR="4AC63A08" w:rsidRPr="6B4FCEAC">
        <w:t xml:space="preserve"> for shipping</w:t>
      </w:r>
      <w:r w:rsidR="6EB87304" w:rsidRPr="6B4FCEAC">
        <w:t>, transportation, and processing (e.g. dry-cleaning) and n</w:t>
      </w:r>
      <w:r w:rsidR="4BC9603C" w:rsidRPr="6B4FCEAC">
        <w:t>ew packaging</w:t>
      </w:r>
      <w:r w:rsidR="2F0F06CA" w:rsidRPr="6B4FCEAC">
        <w:t xml:space="preserve"> for reselling</w:t>
      </w:r>
      <w:r w:rsidR="6EB87304" w:rsidRPr="6B4FCEAC">
        <w:t>.</w:t>
      </w:r>
      <w:r w:rsidR="127E56A0" w:rsidRPr="6B4FCEAC">
        <w:t xml:space="preserve"> </w:t>
      </w:r>
      <w:r w:rsidR="234D314A">
        <w:t>Numerous</w:t>
      </w:r>
      <w:r w:rsidR="127E56A0" w:rsidRPr="6B4FCEAC">
        <w:t xml:space="preserve"> companies commit to overarching sustainability goals but </w:t>
      </w:r>
      <w:r w:rsidR="374C6BB0" w:rsidRPr="6B4FCEAC">
        <w:t xml:space="preserve">fail to implement them when it comes to product returns management (Zhang, Frei, Wills et al., 2023). </w:t>
      </w:r>
    </w:p>
    <w:p w14:paraId="0E26D9BB" w14:textId="796D7C04" w:rsidR="4A4CC060" w:rsidRDefault="4A4CC060"/>
    <w:p w14:paraId="648B8A24" w14:textId="6B26ED45" w:rsidR="131980CE" w:rsidRDefault="0CB46441" w:rsidP="6F236C32">
      <w:pPr>
        <w:rPr>
          <w:b/>
          <w:bCs/>
        </w:rPr>
      </w:pPr>
      <w:r w:rsidRPr="6B4FCEAC">
        <w:rPr>
          <w:b/>
          <w:bCs/>
        </w:rPr>
        <w:t xml:space="preserve">A framework for product returns in omnichannel retail </w:t>
      </w:r>
    </w:p>
    <w:p w14:paraId="4B7B7F29" w14:textId="2153FB69" w:rsidR="17C6632A" w:rsidRDefault="0B499A35" w:rsidP="6B4FCEAC">
      <w:r>
        <w:t>Most retailers aim to reduce product return rates to cut down on financial losses, whereas others have adopted a more proactive approach by strategically incorporating product returns into their business models. In either case, it is critical to understand what causes and influences product returns.</w:t>
      </w:r>
    </w:p>
    <w:p w14:paraId="66881F8F" w14:textId="3D3ADDF1" w:rsidR="17C6632A" w:rsidRDefault="3CCCE549" w:rsidP="6B4FCEAC">
      <w:r w:rsidRPr="6B4FCEAC">
        <w:t>The</w:t>
      </w:r>
      <w:r w:rsidR="0780E2B2" w:rsidRPr="6B4FCEAC">
        <w:t xml:space="preserve"> product returns</w:t>
      </w:r>
      <w:r w:rsidRPr="6B4FCEAC">
        <w:t xml:space="preserve"> framework</w:t>
      </w:r>
      <w:r w:rsidR="7F284E1C" w:rsidRPr="6B4FCEAC">
        <w:t xml:space="preserve"> (Frei et al., 2023)</w:t>
      </w:r>
      <w:r w:rsidRPr="6B4FCEAC">
        <w:t xml:space="preserve"> shown in Figure 1 structures product returns drivers into </w:t>
      </w:r>
      <w:r w:rsidR="55EAA498" w:rsidRPr="6B4FCEAC">
        <w:t>three</w:t>
      </w:r>
      <w:r w:rsidRPr="6B4FCEAC">
        <w:t xml:space="preserve"> categories: </w:t>
      </w:r>
      <w:r w:rsidR="0388497C" w:rsidRPr="6B4FCEAC">
        <w:t>macro-factors, which represent the general environment in which the retailer operates; c</w:t>
      </w:r>
      <w:r w:rsidR="12C7DAA4" w:rsidRPr="6B4FCEAC">
        <w:t>ustomer</w:t>
      </w:r>
      <w:r w:rsidR="0B499A35">
        <w:t>-</w:t>
      </w:r>
      <w:r w:rsidR="12C7DAA4" w:rsidRPr="6B4FCEAC">
        <w:t>related factors</w:t>
      </w:r>
      <w:r w:rsidR="274C4EAC" w:rsidRPr="6B4FCEAC">
        <w:t>;</w:t>
      </w:r>
      <w:r w:rsidR="12C7DAA4" w:rsidRPr="6B4FCEAC">
        <w:t xml:space="preserve"> and retailer</w:t>
      </w:r>
      <w:r w:rsidR="0B499A35">
        <w:t>-</w:t>
      </w:r>
      <w:r w:rsidR="12C7DAA4" w:rsidRPr="6B4FCEAC">
        <w:t xml:space="preserve">controlled factors, which can be divided into </w:t>
      </w:r>
      <w:r w:rsidR="53FB6F94" w:rsidRPr="6B4FCEAC">
        <w:t>two groups:</w:t>
      </w:r>
      <w:r w:rsidR="4E5107AA" w:rsidRPr="6B4FCEAC">
        <w:t xml:space="preserve"> </w:t>
      </w:r>
    </w:p>
    <w:p w14:paraId="106A9AD5" w14:textId="3F3A6B78" w:rsidR="524389B0" w:rsidRDefault="3744DAF4" w:rsidP="6B4FCEAC">
      <w:pPr>
        <w:pStyle w:val="ListParagraph"/>
        <w:numPr>
          <w:ilvl w:val="0"/>
          <w:numId w:val="1"/>
        </w:numPr>
      </w:pPr>
      <w:r w:rsidRPr="5B05B20A">
        <w:rPr>
          <w:color w:val="0E101A"/>
        </w:rPr>
        <w:t>Product and operations-related drivers include issues with fitting and sizing, inaccurate descriptions and images, order picking and shipping problems, as well as product complexity and unclear user manuals.</w:t>
      </w:r>
      <w:r>
        <w:t xml:space="preserve"> </w:t>
      </w:r>
    </w:p>
    <w:p w14:paraId="7889FF0C" w14:textId="30879F65" w:rsidR="524389B0" w:rsidRDefault="524389B0" w:rsidP="6B4FCEAC">
      <w:pPr>
        <w:pStyle w:val="ListParagraph"/>
        <w:numPr>
          <w:ilvl w:val="0"/>
          <w:numId w:val="1"/>
        </w:numPr>
      </w:pPr>
      <w:r>
        <w:t>Process and policy</w:t>
      </w:r>
      <w:r w:rsidR="5B8C7CDE">
        <w:t>-</w:t>
      </w:r>
      <w:r>
        <w:t>related drivers</w:t>
      </w:r>
      <w:r w:rsidR="1DA4653D">
        <w:t xml:space="preserve"> include</w:t>
      </w:r>
      <w:r w:rsidR="414695E8">
        <w:t xml:space="preserve"> the pricing of</w:t>
      </w:r>
      <w:r w:rsidR="1DA4653D">
        <w:t xml:space="preserve"> </w:t>
      </w:r>
      <w:r w:rsidR="16888465">
        <w:t>shipping and re</w:t>
      </w:r>
      <w:r w:rsidR="64340BF0">
        <w:t>turning (particularly bad</w:t>
      </w:r>
      <w:r w:rsidR="25C42AAC">
        <w:t xml:space="preserve">: </w:t>
      </w:r>
      <w:r w:rsidR="64340BF0">
        <w:t>free shipping above a spending threshold in combination with free returns!)</w:t>
      </w:r>
      <w:r w:rsidR="2124ED80">
        <w:t xml:space="preserve">, </w:t>
      </w:r>
      <w:r w:rsidR="6746AEDA">
        <w:t xml:space="preserve">‘buy now pay later’ offers, and </w:t>
      </w:r>
      <w:r w:rsidR="6927D95B">
        <w:t xml:space="preserve">certain refund practices. </w:t>
      </w:r>
    </w:p>
    <w:p w14:paraId="0832BB97" w14:textId="0B93935F" w:rsidR="4A4CC060" w:rsidRDefault="2480F0DF" w:rsidP="4A4CC060">
      <w:r>
        <w:t>The combination of data analytics and retailer</w:t>
      </w:r>
      <w:r w:rsidR="2D81F78D" w:rsidRPr="6B4FCEAC">
        <w:t xml:space="preserve"> p</w:t>
      </w:r>
      <w:r w:rsidR="7CE5ADE8" w:rsidRPr="6B4FCEAC">
        <w:t xml:space="preserve">erformance metrics can </w:t>
      </w:r>
      <w:r>
        <w:t>inform</w:t>
      </w:r>
      <w:r w:rsidR="7CE5ADE8" w:rsidRPr="6B4FCEAC">
        <w:t xml:space="preserve"> what measures and interventions to implement</w:t>
      </w:r>
      <w:r w:rsidR="6856C6B3" w:rsidRPr="6B4FCEAC">
        <w:t xml:space="preserve"> to manage returns rates</w:t>
      </w:r>
      <w:r w:rsidR="7CE5ADE8" w:rsidRPr="6B4FCEAC">
        <w:t xml:space="preserve">, affecting the retailer-controlled factors. </w:t>
      </w:r>
      <w:r w:rsidR="57978E4C" w:rsidRPr="6B4FCEAC">
        <w:t xml:space="preserve">The economic, environmental and social impact of the retailer’s performance will also influence the </w:t>
      </w:r>
      <w:r>
        <w:t xml:space="preserve">macroeconomic </w:t>
      </w:r>
      <w:r w:rsidR="57978E4C" w:rsidRPr="6B4FCEAC">
        <w:t>factors</w:t>
      </w:r>
      <w:r w:rsidR="797D53A8" w:rsidRPr="6B4FCEAC">
        <w:t>. For instance, a struggling retailer will close branches and eliminate jobs, hence increasing unemployment and reducing spending pe</w:t>
      </w:r>
      <w:r w:rsidR="77377605" w:rsidRPr="6B4FCEAC">
        <w:t xml:space="preserve">ople’s </w:t>
      </w:r>
      <w:r w:rsidR="797D53A8" w:rsidRPr="6B4FCEAC">
        <w:t xml:space="preserve">power. </w:t>
      </w:r>
      <w:r w:rsidR="299AC4D3" w:rsidRPr="6B4FCEAC">
        <w:t xml:space="preserve">This, in turn, will affect the consumers’ purchasing and returning behaviours. </w:t>
      </w:r>
      <w:r w:rsidR="005E7706">
        <w:t>Also</w:t>
      </w:r>
      <w:r w:rsidR="005E7706" w:rsidRPr="005E7706">
        <w:t xml:space="preserve">, in response to rising </w:t>
      </w:r>
      <w:r>
        <w:t>returns</w:t>
      </w:r>
      <w:r w:rsidR="005E7706" w:rsidRPr="005E7706">
        <w:t xml:space="preserve"> rates, retailers </w:t>
      </w:r>
      <w:r>
        <w:t>may</w:t>
      </w:r>
      <w:r w:rsidR="005E7706" w:rsidRPr="005E7706">
        <w:t xml:space="preserve"> pass on the costs to consumers by hiking the prices of goods</w:t>
      </w:r>
      <w:r>
        <w:t xml:space="preserve"> for everybody, thereby affecting</w:t>
      </w:r>
      <w:r w:rsidR="001835B4" w:rsidRPr="001835B4">
        <w:t xml:space="preserve"> the </w:t>
      </w:r>
      <w:r>
        <w:t>broader economy.</w:t>
      </w:r>
      <w:r w:rsidR="2DB52B5A">
        <w:t xml:space="preserve"> </w:t>
      </w:r>
    </w:p>
    <w:p w14:paraId="715740D2" w14:textId="33299C16" w:rsidR="5F8E3A35" w:rsidRDefault="5F8E3A35" w:rsidP="6B4FCEAC">
      <w:r>
        <w:rPr>
          <w:noProof/>
        </w:rPr>
        <w:lastRenderedPageBreak/>
        <w:drawing>
          <wp:inline distT="0" distB="0" distL="0" distR="0" wp14:anchorId="4485424A" wp14:editId="72663B3A">
            <wp:extent cx="5943600" cy="2600325"/>
            <wp:effectExtent l="0" t="0" r="0" b="0"/>
            <wp:docPr id="782504401" name="Picture 782504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943600" cy="2600325"/>
                    </a:xfrm>
                    <a:prstGeom prst="rect">
                      <a:avLst/>
                    </a:prstGeom>
                  </pic:spPr>
                </pic:pic>
              </a:graphicData>
            </a:graphic>
          </wp:inline>
        </w:drawing>
      </w:r>
      <w:r>
        <w:t xml:space="preserve">Figure 1: </w:t>
      </w:r>
      <w:r w:rsidR="6F817C82">
        <w:t>The customer experience framework for product returns</w:t>
      </w:r>
    </w:p>
    <w:p w14:paraId="6566DC56" w14:textId="364C418B" w:rsidR="2288AEFC" w:rsidRDefault="2288AEFC"/>
    <w:p w14:paraId="4D71062E" w14:textId="59A99517" w:rsidR="131980CE" w:rsidRDefault="0CB46441" w:rsidP="6F236C32">
      <w:pPr>
        <w:rPr>
          <w:b/>
          <w:bCs/>
        </w:rPr>
      </w:pPr>
      <w:r w:rsidRPr="6B4FCEAC">
        <w:rPr>
          <w:b/>
          <w:bCs/>
        </w:rPr>
        <w:t>A framework for product returns fraud</w:t>
      </w:r>
    </w:p>
    <w:p w14:paraId="58D04FC3" w14:textId="356982F5" w:rsidR="4B21B640" w:rsidRDefault="4B21B640">
      <w:r>
        <w:t>The incidence of product return fraud has risen significantly in recent years. The pandemic and subsequent cost-of-living crisis increased psychological and economic pressures on people struggling to make ends meet (Cifas, 2021; Zhang, Frei, Bayer et al., 2022). Product returns fraud is often seen as a victimless and non-violent crime. It can be tempting for opportunist fraudsters but is also exploited by organised criminals. It is common to find cybercrime communities and online guides with instructions on how to defraud specific retailers, and there are even online refund services available that professionally execute the returns fraud against a fee.</w:t>
      </w:r>
    </w:p>
    <w:p w14:paraId="50D82564" w14:textId="3D1E6951" w:rsidR="2C064385" w:rsidRDefault="2C064385">
      <w:r>
        <w:t>There are many different types and subtypes of returns fraud (Zhang, Frei, Senyo et al., 2023), including wardrobing (buying an item, using it, and then returning it), price arbitrage (e.g., returning a cheap fake), shipping-related fraud; returning stolen merchandise (potentially with a genuine or fake); employee returns fraud; payment refund fraud; and multichannel returns fraud (for instance, abusing poor coordination between channels).</w:t>
      </w:r>
    </w:p>
    <w:p w14:paraId="74D72F52" w14:textId="76C0C099" w:rsidR="58AE98E6" w:rsidRDefault="58AE98E6">
      <w:r>
        <w:t xml:space="preserve">The best defence for retailers is eliminating opportunities for fraud and creating the image of being tough on fraud, which can deter potential fraudsters. The multichannel product returns fraud framework (Zhang, Frei, Senyo et al., 2023) categorises anti-fraud strategies into three areas: factors related to products (with small, expensive items being most vulnerable), retailer-related factors and consumer-related factors. According to the augmented fraud triangle (Schuchter </w:t>
      </w:r>
      <w:r w:rsidR="287DC978">
        <w:t xml:space="preserve">&amp; </w:t>
      </w:r>
      <w:r>
        <w:t>Levi, 2016), for consumers to commit fraud, there must be an opportunity – a weakness on the retailer’s side – as well as the pressure and capability to execute it. The rationalisation aspect refers to the fact that most people fundamentally have some scruples about committing fraud but may rationalise this away by considering that they are not harming an individual and that it is increasingly socially acceptable, especially in the case of wardrobing (Ajzen. 2020).</w:t>
      </w:r>
    </w:p>
    <w:p w14:paraId="3F3FFD76" w14:textId="6886FCC0" w:rsidR="5AF78C95" w:rsidRDefault="5AF78C95">
      <w:r>
        <w:t>The retailer’s strategy for dealing with product returns fraud will depend on their motivation (e.g., how far they have recognised the problem) and their particular challenges and barriers to implementation. Several counter-fraud interventions require a modern IT system and robust analytical tools to communicate across the retail and customer service channels in real time. Such systems must also be able to record and verify item-level identification data, such as serial numbers, intended to prevent multiple refunds for the same returned item. More sophisticated systems allow retailers to track and analyse the behaviours of individual customers as well as clusters of customers who may be collaborating to defraud the retailer. Retailers could adapt returns decisions accordingly and approach suspected fraudsters with personalised communication, threatening legal action.</w:t>
      </w:r>
    </w:p>
    <w:p w14:paraId="759679C8" w14:textId="0F3CEA67" w:rsidR="6B4FCEAC" w:rsidDel="008F71ED" w:rsidRDefault="6B4FCEAC">
      <w:pPr>
        <w:rPr>
          <w:del w:id="1" w:author="Danni Zhang" w:date="2024-07-04T23:21:00Z"/>
        </w:rPr>
      </w:pPr>
    </w:p>
    <w:p w14:paraId="6D0F9EAA" w14:textId="33252932" w:rsidR="5F63FB5D" w:rsidRDefault="5F63FB5D">
      <w:r>
        <w:rPr>
          <w:noProof/>
        </w:rPr>
        <w:drawing>
          <wp:inline distT="0" distB="0" distL="0" distR="0" wp14:anchorId="61062B77" wp14:editId="294874B9">
            <wp:extent cx="5510339" cy="1884845"/>
            <wp:effectExtent l="0" t="0" r="0" b="0"/>
            <wp:docPr id="1400494448" name="Picture 1400494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510339" cy="1884845"/>
                    </a:xfrm>
                    <a:prstGeom prst="rect">
                      <a:avLst/>
                    </a:prstGeom>
                  </pic:spPr>
                </pic:pic>
              </a:graphicData>
            </a:graphic>
          </wp:inline>
        </w:drawing>
      </w:r>
    </w:p>
    <w:p w14:paraId="53ABB4E5" w14:textId="3E228A3A" w:rsidR="4A4CC060" w:rsidRDefault="5F63FB5D">
      <w:r>
        <w:t>Figure 2: The multichannel product returns fraud framework</w:t>
      </w:r>
    </w:p>
    <w:p w14:paraId="5B3A668E" w14:textId="1D8FEA07" w:rsidR="4A4CC060" w:rsidRDefault="4A4CC060" w:rsidP="4A4CC060"/>
    <w:p w14:paraId="1F824BE3" w14:textId="38746694" w:rsidR="391FB228" w:rsidRDefault="31CD6B41" w:rsidP="4A4CC060">
      <w:pPr>
        <w:rPr>
          <w:b/>
          <w:bCs/>
        </w:rPr>
      </w:pPr>
      <w:r w:rsidRPr="6B4FCEAC">
        <w:rPr>
          <w:b/>
          <w:bCs/>
        </w:rPr>
        <w:lastRenderedPageBreak/>
        <w:t>Concluding remarks</w:t>
      </w:r>
    </w:p>
    <w:p w14:paraId="05601D47" w14:textId="2F757C85" w:rsidR="11A3D464" w:rsidRDefault="4487F37B" w:rsidP="6B4FCEAC">
      <w:r>
        <w:t xml:space="preserve">Product returns significantly affect retailers' bottom lines, mainly due to the very high returns rates in </w:t>
      </w:r>
      <w:r w:rsidR="0350BDF9">
        <w:t>e</w:t>
      </w:r>
      <w:r>
        <w:t xml:space="preserve">commerce. At the same time, product returns are also very wasteful and environmentally unsustainable due to the additional need for transportation and packaging, with numerous items being destroyed rather than resold due to their condition or additional operational constraints. </w:t>
      </w:r>
      <w:r w:rsidR="49919BC4" w:rsidRPr="6B4FCEAC">
        <w:t xml:space="preserve">Product returns have </w:t>
      </w:r>
      <w:r>
        <w:t>also consistently</w:t>
      </w:r>
      <w:r w:rsidR="49919BC4" w:rsidRPr="6B4FCEAC">
        <w:t xml:space="preserve"> gained increasing media attention</w:t>
      </w:r>
      <w:r>
        <w:t xml:space="preserve"> in recent years</w:t>
      </w:r>
      <w:r w:rsidR="49919BC4" w:rsidRPr="6B4FCEAC">
        <w:t xml:space="preserve">, and retailers are </w:t>
      </w:r>
      <w:r>
        <w:t>periodically</w:t>
      </w:r>
      <w:r w:rsidR="49919BC4" w:rsidRPr="6B4FCEAC">
        <w:t xml:space="preserve"> publicly scrutinised for their actions</w:t>
      </w:r>
      <w:r>
        <w:t>. Recent landmark cases include the fashion retailer</w:t>
      </w:r>
      <w:r w:rsidR="49919BC4" w:rsidRPr="6B4FCEAC">
        <w:t xml:space="preserve"> Zara </w:t>
      </w:r>
      <w:r>
        <w:t xml:space="preserve">after the introduction of a </w:t>
      </w:r>
      <w:r w:rsidR="49919BC4" w:rsidRPr="6B4FCEAC">
        <w:t xml:space="preserve">very modest online returns </w:t>
      </w:r>
      <w:r>
        <w:t>fee</w:t>
      </w:r>
      <w:r w:rsidR="49919BC4" w:rsidRPr="6B4FCEAC">
        <w:t xml:space="preserve"> (</w:t>
      </w:r>
      <w:r w:rsidR="21EDD64F" w:rsidRPr="6B4FCEAC">
        <w:t>Nanji, 2022</w:t>
      </w:r>
      <w:r w:rsidR="49919BC4" w:rsidRPr="6B4FCEAC">
        <w:t xml:space="preserve">) </w:t>
      </w:r>
      <w:r>
        <w:t xml:space="preserve">and </w:t>
      </w:r>
      <w:r w:rsidR="70F78343" w:rsidRPr="6B4FCEAC">
        <w:t xml:space="preserve">Pretty Little Thing </w:t>
      </w:r>
      <w:r>
        <w:t xml:space="preserve">after </w:t>
      </w:r>
      <w:r w:rsidR="70F78343" w:rsidRPr="6B4FCEAC">
        <w:t xml:space="preserve">suddenly </w:t>
      </w:r>
      <w:r>
        <w:t>banning</w:t>
      </w:r>
      <w:r w:rsidR="70F78343" w:rsidRPr="6B4FCEAC">
        <w:t xml:space="preserve"> customers with returns rates deemed too high, </w:t>
      </w:r>
      <w:r w:rsidR="41CD6474" w:rsidRPr="6B4FCEAC">
        <w:t>allegedly without appropriate warning and applying the new rule also retrospectively</w:t>
      </w:r>
      <w:r w:rsidR="70F78343" w:rsidRPr="6B4FCEAC">
        <w:t xml:space="preserve"> (</w:t>
      </w:r>
      <w:r w:rsidR="3C5A0B50" w:rsidRPr="6B4FCEAC">
        <w:t>Jones, 2024</w:t>
      </w:r>
      <w:r w:rsidR="70F78343" w:rsidRPr="6B4FCEAC">
        <w:t xml:space="preserve">). Communication is key: </w:t>
      </w:r>
      <w:r w:rsidR="4120C405" w:rsidRPr="6B4FCEAC">
        <w:t xml:space="preserve">consumer expectations must be managed carefully. </w:t>
      </w:r>
      <w:r w:rsidR="332472F0" w:rsidRPr="6B4FCEAC">
        <w:t xml:space="preserve">This is particularly important when retailers take action on individuals based on their purchase and returns history. </w:t>
      </w:r>
      <w:r w:rsidR="602867D0" w:rsidRPr="6B4FCEAC">
        <w:t xml:space="preserve">If this is perceived to be unfair or discriminatory, legal action may be taken, such as in the Retail </w:t>
      </w:r>
      <w:r>
        <w:t>Equation's</w:t>
      </w:r>
      <w:r w:rsidR="602867D0" w:rsidRPr="6B4FCEAC">
        <w:t xml:space="preserve"> court case (</w:t>
      </w:r>
      <w:r w:rsidR="033447AB" w:rsidRPr="6B4FCEAC">
        <w:t xml:space="preserve">Rogers </w:t>
      </w:r>
      <w:r>
        <w:t>&amp;</w:t>
      </w:r>
      <w:r w:rsidR="033447AB" w:rsidRPr="6B4FCEAC">
        <w:t xml:space="preserve"> Cahoy, 2022</w:t>
      </w:r>
      <w:r w:rsidR="602867D0" w:rsidRPr="6B4FCEAC">
        <w:t xml:space="preserve">). </w:t>
      </w:r>
    </w:p>
    <w:p w14:paraId="285B92A7" w14:textId="4B5AE834" w:rsidR="5B05B20A" w:rsidRDefault="5B05B20A"/>
    <w:p w14:paraId="52769822" w14:textId="3BA2C14D" w:rsidR="6B4FCEAC" w:rsidRDefault="5B05B20A" w:rsidP="5B05B20A">
      <w:r>
        <w:t xml:space="preserve">References </w:t>
      </w:r>
    </w:p>
    <w:p w14:paraId="7C7BB033" w14:textId="442463C4" w:rsidR="6B4FCEAC" w:rsidRDefault="5B05B20A" w:rsidP="5B05B20A">
      <w:pPr>
        <w:rPr>
          <w:color w:val="222222"/>
          <w:sz w:val="19"/>
          <w:szCs w:val="19"/>
        </w:rPr>
      </w:pPr>
      <w:r w:rsidRPr="5B05B20A">
        <w:rPr>
          <w:color w:val="222222"/>
          <w:sz w:val="19"/>
          <w:szCs w:val="19"/>
        </w:rPr>
        <w:t xml:space="preserve">Ajzen, I. (2020). The theory of planned </w:t>
      </w:r>
      <w:bookmarkStart w:id="2" w:name="_Int_PIsbw2Tr"/>
      <w:r w:rsidRPr="5B05B20A">
        <w:rPr>
          <w:color w:val="222222"/>
          <w:sz w:val="19"/>
          <w:szCs w:val="19"/>
        </w:rPr>
        <w:t>behavior</w:t>
      </w:r>
      <w:bookmarkEnd w:id="2"/>
      <w:r w:rsidRPr="5B05B20A">
        <w:rPr>
          <w:color w:val="222222"/>
          <w:sz w:val="19"/>
          <w:szCs w:val="19"/>
        </w:rPr>
        <w:t>: Frequently asked questions. Human behavior and emerging technologies, 2(4), 314-324.</w:t>
      </w:r>
    </w:p>
    <w:p w14:paraId="1F7EDAB7" w14:textId="4C4C1898" w:rsidR="6B4FCEAC" w:rsidRDefault="5B05B20A" w:rsidP="5B05B20A">
      <w:pPr>
        <w:rPr>
          <w:color w:val="222222"/>
          <w:sz w:val="19"/>
          <w:szCs w:val="19"/>
        </w:rPr>
      </w:pPr>
      <w:r w:rsidRPr="5B05B20A">
        <w:rPr>
          <w:color w:val="222222"/>
          <w:sz w:val="19"/>
          <w:szCs w:val="19"/>
        </w:rPr>
        <w:t>Council of the European Union, 2023, 'Products fit for the green transition: Council and Parliament</w:t>
      </w:r>
    </w:p>
    <w:p w14:paraId="1554E734" w14:textId="23C6FFC3" w:rsidR="6B4FCEAC" w:rsidRDefault="5B05B20A" w:rsidP="5B05B20A">
      <w:pPr>
        <w:rPr>
          <w:color w:val="222222"/>
          <w:sz w:val="19"/>
          <w:szCs w:val="19"/>
        </w:rPr>
      </w:pPr>
      <w:r w:rsidRPr="5B05B20A">
        <w:rPr>
          <w:color w:val="222222"/>
          <w:sz w:val="19"/>
          <w:szCs w:val="19"/>
        </w:rPr>
        <w:t>conclude a provisional agreement on the Ecodesign regulation'</w:t>
      </w:r>
    </w:p>
    <w:p w14:paraId="19EC50F7" w14:textId="72935D9B" w:rsidR="6B4FCEAC" w:rsidRDefault="5B05B20A" w:rsidP="5B05B20A">
      <w:pPr>
        <w:rPr>
          <w:color w:val="222222"/>
          <w:sz w:val="19"/>
          <w:szCs w:val="19"/>
        </w:rPr>
      </w:pPr>
      <w:r w:rsidRPr="5B05B20A">
        <w:rPr>
          <w:color w:val="222222"/>
          <w:sz w:val="19"/>
          <w:szCs w:val="19"/>
        </w:rPr>
        <w:t>(</w:t>
      </w:r>
      <w:hyperlink r:id="rId15">
        <w:r w:rsidRPr="5B05B20A">
          <w:rPr>
            <w:color w:val="222222"/>
            <w:sz w:val="19"/>
            <w:szCs w:val="19"/>
          </w:rPr>
          <w:t>https://www.consilium.europa.eu/en/press/press-releases/2023/12/05/products-fit-for-the-green-</w:t>
        </w:r>
      </w:hyperlink>
    </w:p>
    <w:p w14:paraId="685568F5" w14:textId="4817B864" w:rsidR="6B4FCEAC" w:rsidRDefault="5B05B20A">
      <w:pPr>
        <w:rPr>
          <w:color w:val="222222"/>
          <w:sz w:val="19"/>
          <w:szCs w:val="19"/>
        </w:rPr>
      </w:pPr>
      <w:r w:rsidRPr="5B05B20A">
        <w:rPr>
          <w:color w:val="222222"/>
          <w:sz w:val="19"/>
          <w:szCs w:val="19"/>
        </w:rPr>
        <w:t>transition-council-and-parliament-conclude-a-provisional-agreement-on-the-ecodesign-regulation/).</w:t>
      </w:r>
    </w:p>
    <w:p w14:paraId="288BBA70" w14:textId="3237A6EE" w:rsidR="00921309" w:rsidRDefault="00963B72" w:rsidP="00921309">
      <w:pPr>
        <w:rPr>
          <w:color w:val="222222"/>
          <w:sz w:val="19"/>
          <w:szCs w:val="19"/>
        </w:rPr>
      </w:pPr>
      <w:r w:rsidRPr="5B05B20A">
        <w:rPr>
          <w:color w:val="222222"/>
          <w:sz w:val="19"/>
          <w:szCs w:val="19"/>
        </w:rPr>
        <w:t>Cifa</w:t>
      </w:r>
      <w:r w:rsidR="00DC1BCE" w:rsidRPr="5B05B20A">
        <w:rPr>
          <w:color w:val="222222"/>
          <w:sz w:val="19"/>
          <w:szCs w:val="19"/>
        </w:rPr>
        <w:t xml:space="preserve"> (202</w:t>
      </w:r>
      <w:r w:rsidR="00C022CD" w:rsidRPr="5B05B20A">
        <w:rPr>
          <w:color w:val="222222"/>
          <w:sz w:val="19"/>
          <w:szCs w:val="19"/>
        </w:rPr>
        <w:t>1</w:t>
      </w:r>
      <w:r w:rsidR="00DC1BCE" w:rsidRPr="5B05B20A">
        <w:rPr>
          <w:color w:val="222222"/>
          <w:sz w:val="19"/>
          <w:szCs w:val="19"/>
        </w:rPr>
        <w:t>)</w:t>
      </w:r>
      <w:r w:rsidR="001054EA" w:rsidRPr="5B05B20A">
        <w:rPr>
          <w:color w:val="222222"/>
          <w:sz w:val="19"/>
          <w:szCs w:val="19"/>
        </w:rPr>
        <w:t xml:space="preserve">. </w:t>
      </w:r>
      <w:r w:rsidR="00921309" w:rsidRPr="5B05B20A">
        <w:rPr>
          <w:color w:val="222222"/>
          <w:sz w:val="19"/>
          <w:szCs w:val="19"/>
        </w:rPr>
        <w:t>Online Shoppers Urged to Not Be Tempted into Committing Fraud when Festive Shopping</w:t>
      </w:r>
      <w:r w:rsidR="00057C42" w:rsidRPr="5B05B20A">
        <w:rPr>
          <w:color w:val="222222"/>
          <w:sz w:val="19"/>
          <w:szCs w:val="19"/>
        </w:rPr>
        <w:t xml:space="preserve">. </w:t>
      </w:r>
      <w:r w:rsidR="00057C42" w:rsidRPr="5B05B20A">
        <w:rPr>
          <w:color w:val="222222"/>
          <w:sz w:val="19"/>
          <w:szCs w:val="19"/>
        </w:rPr>
        <w:t>Available online:</w:t>
      </w:r>
      <w:r w:rsidR="00057C42" w:rsidRPr="5B05B20A">
        <w:rPr>
          <w:color w:val="222222"/>
          <w:sz w:val="19"/>
          <w:szCs w:val="19"/>
        </w:rPr>
        <w:t xml:space="preserve"> </w:t>
      </w:r>
      <w:ins w:id="3" w:author="Danni Zhang" w:date="2024-07-04T23:24:00Z">
        <w:r w:rsidRPr="2E2AE409">
          <w:rPr>
            <w:rFonts w:ascii="Arial" w:eastAsia="Arial" w:hAnsi="Arial" w:cs="Arial"/>
            <w:color w:val="222222"/>
            <w:sz w:val="19"/>
            <w:szCs w:val="19"/>
          </w:rPr>
          <w:fldChar w:fldCharType="begin"/>
        </w:r>
        <w:r w:rsidRPr="2E2AE409">
          <w:rPr>
            <w:rFonts w:ascii="Arial" w:eastAsia="Arial" w:hAnsi="Arial" w:cs="Arial"/>
            <w:color w:val="222222"/>
            <w:sz w:val="19"/>
            <w:szCs w:val="19"/>
          </w:rPr>
          <w:instrText>HYPERLINK "</w:instrText>
        </w:r>
      </w:ins>
      <w:ins w:id="4" w:author="Danni Zhang" w:date="2024-07-04T23:21:00Z">
        <w:r w:rsidRPr="2E2AE409">
          <w:rPr>
            <w:rFonts w:ascii="Arial" w:eastAsia="Arial" w:hAnsi="Arial" w:cs="Arial"/>
            <w:color w:val="222222"/>
            <w:sz w:val="19"/>
            <w:szCs w:val="19"/>
          </w:rPr>
          <w:instrText>https://www.cifas.org.uk/newsroom/festive-shopping-fraud</w:instrText>
        </w:r>
      </w:ins>
      <w:ins w:id="5" w:author="Danni Zhang" w:date="2024-07-04T23:24:00Z">
        <w:r w:rsidRPr="2E2AE409">
          <w:rPr>
            <w:rFonts w:ascii="Arial" w:eastAsia="Arial" w:hAnsi="Arial" w:cs="Arial"/>
            <w:color w:val="222222"/>
            <w:sz w:val="19"/>
            <w:szCs w:val="19"/>
          </w:rPr>
          <w:instrText>"</w:instrText>
        </w:r>
        <w:r w:rsidRPr="2E2AE409">
          <w:rPr>
            <w:rFonts w:ascii="Arial" w:eastAsia="Arial" w:hAnsi="Arial" w:cs="Arial"/>
            <w:color w:val="222222"/>
            <w:sz w:val="19"/>
            <w:szCs w:val="19"/>
          </w:rPr>
        </w:r>
        <w:r w:rsidRPr="2E2AE409">
          <w:rPr>
            <w:rFonts w:ascii="Arial" w:eastAsia="Arial" w:hAnsi="Arial" w:cs="Arial"/>
            <w:color w:val="222222"/>
            <w:sz w:val="19"/>
            <w:szCs w:val="19"/>
          </w:rPr>
          <w:fldChar w:fldCharType="separate"/>
        </w:r>
      </w:ins>
      <w:r w:rsidR="00057C42" w:rsidRPr="0000100E">
        <w:rPr>
          <w:rStyle w:val="Hyperlink"/>
          <w:rFonts w:ascii="Arial" w:eastAsia="Arial" w:hAnsi="Arial" w:cs="Arial"/>
          <w:sz w:val="19"/>
          <w:szCs w:val="19"/>
        </w:rPr>
        <w:t>https://www.cifas.org.uk/newsroom/festive-shopping-fraud</w:t>
      </w:r>
      <w:ins w:id="6" w:author="Danni Zhang" w:date="2024-07-04T23:24:00Z">
        <w:r w:rsidRPr="2E2AE409">
          <w:rPr>
            <w:rFonts w:ascii="Arial" w:eastAsia="Arial" w:hAnsi="Arial" w:cs="Arial"/>
            <w:color w:val="222222"/>
            <w:sz w:val="19"/>
            <w:szCs w:val="19"/>
          </w:rPr>
          <w:fldChar w:fldCharType="end"/>
        </w:r>
      </w:ins>
      <w:r w:rsidR="00057C42" w:rsidRPr="5B05B20A">
        <w:rPr>
          <w:color w:val="222222"/>
          <w:sz w:val="19"/>
          <w:szCs w:val="19"/>
        </w:rPr>
        <w:t xml:space="preserve"> </w:t>
      </w:r>
    </w:p>
    <w:p w14:paraId="47FBFB0D" w14:textId="026ACAE4" w:rsidR="0314601C" w:rsidRDefault="0314601C" w:rsidP="00921309">
      <w:pPr>
        <w:rPr>
          <w:color w:val="222222"/>
          <w:sz w:val="19"/>
          <w:szCs w:val="19"/>
        </w:rPr>
      </w:pPr>
      <w:r w:rsidRPr="5B05B20A">
        <w:rPr>
          <w:color w:val="222222"/>
          <w:sz w:val="19"/>
          <w:szCs w:val="19"/>
        </w:rPr>
        <w:t xml:space="preserve">Doherty, B (2023). Why more fashion retailers are charging return fees. BBC Worklife. Available online: </w:t>
      </w:r>
      <w:hyperlink r:id="rId16">
        <w:r w:rsidRPr="5B05B20A">
          <w:rPr>
            <w:rStyle w:val="Hyperlink"/>
            <w:sz w:val="19"/>
            <w:szCs w:val="19"/>
          </w:rPr>
          <w:t>https://www.bbc.com/worklife/article/20231004-why-more-fashion-retailers-are-charging-return-fees</w:t>
        </w:r>
      </w:hyperlink>
    </w:p>
    <w:p w14:paraId="6D1A7639" w14:textId="521FF58E" w:rsidR="53ED43CD" w:rsidRDefault="53ED43CD" w:rsidP="6B4FCEAC">
      <w:pPr>
        <w:rPr>
          <w:color w:val="222222"/>
          <w:sz w:val="19"/>
          <w:szCs w:val="19"/>
        </w:rPr>
      </w:pPr>
      <w:r w:rsidRPr="5B05B20A">
        <w:rPr>
          <w:color w:val="222222"/>
          <w:sz w:val="19"/>
          <w:szCs w:val="19"/>
        </w:rPr>
        <w:t xml:space="preserve">Nanji, N (2022). </w:t>
      </w:r>
      <w:r w:rsidR="2D9D98B8" w:rsidRPr="5B05B20A">
        <w:rPr>
          <w:color w:val="222222"/>
          <w:sz w:val="19"/>
          <w:szCs w:val="19"/>
        </w:rPr>
        <w:t>Zara starts charging shoppers for online returns</w:t>
      </w:r>
      <w:r w:rsidRPr="5B05B20A">
        <w:rPr>
          <w:color w:val="222222"/>
          <w:sz w:val="19"/>
          <w:szCs w:val="19"/>
        </w:rPr>
        <w:t>.</w:t>
      </w:r>
      <w:r w:rsidR="7DE55D15" w:rsidRPr="5B05B20A">
        <w:rPr>
          <w:color w:val="222222"/>
          <w:sz w:val="19"/>
          <w:szCs w:val="19"/>
        </w:rPr>
        <w:t xml:space="preserve"> BBC News.</w:t>
      </w:r>
      <w:r w:rsidRPr="5B05B20A">
        <w:rPr>
          <w:color w:val="222222"/>
          <w:sz w:val="19"/>
          <w:szCs w:val="19"/>
        </w:rPr>
        <w:t xml:space="preserve"> Available online:</w:t>
      </w:r>
      <w:r w:rsidR="2F252DF6" w:rsidRPr="5B05B20A">
        <w:rPr>
          <w:color w:val="222222"/>
          <w:sz w:val="19"/>
          <w:szCs w:val="19"/>
        </w:rPr>
        <w:t xml:space="preserve"> </w:t>
      </w:r>
      <w:hyperlink r:id="rId17">
        <w:r w:rsidR="2F252DF6" w:rsidRPr="5B05B20A">
          <w:rPr>
            <w:rStyle w:val="Hyperlink"/>
            <w:sz w:val="19"/>
            <w:szCs w:val="19"/>
          </w:rPr>
          <w:t>https://www.bbc.co.uk/news/business-61423753</w:t>
        </w:r>
      </w:hyperlink>
      <w:r w:rsidR="2F252DF6" w:rsidRPr="5B05B20A">
        <w:rPr>
          <w:color w:val="222222"/>
          <w:sz w:val="19"/>
          <w:szCs w:val="19"/>
        </w:rPr>
        <w:t xml:space="preserve"> </w:t>
      </w:r>
    </w:p>
    <w:p w14:paraId="2F37B08F" w14:textId="56DEA9E8" w:rsidR="6F236C32" w:rsidRDefault="3D1688C6" w:rsidP="6F236C32">
      <w:pPr>
        <w:rPr>
          <w:color w:val="222222"/>
          <w:sz w:val="19"/>
          <w:szCs w:val="19"/>
        </w:rPr>
      </w:pPr>
      <w:r w:rsidRPr="5B05B20A">
        <w:rPr>
          <w:color w:val="222222"/>
          <w:sz w:val="19"/>
          <w:szCs w:val="19"/>
          <w:lang w:val="de-DE"/>
        </w:rPr>
        <w:t xml:space="preserve">Frei, R., Jack, L., &amp; Krzyzaniak, S. A. (2022). </w:t>
      </w:r>
      <w:r w:rsidRPr="5B05B20A">
        <w:rPr>
          <w:color w:val="222222"/>
          <w:sz w:val="19"/>
          <w:szCs w:val="19"/>
        </w:rPr>
        <w:t xml:space="preserve">Mapping product returns processes in multichannel retailing: challenges and opportunities. </w:t>
      </w:r>
      <w:r w:rsidRPr="5B05B20A">
        <w:rPr>
          <w:i/>
          <w:color w:val="222222"/>
          <w:sz w:val="19"/>
          <w:szCs w:val="19"/>
        </w:rPr>
        <w:t>Sustainability</w:t>
      </w:r>
      <w:r w:rsidRPr="5B05B20A">
        <w:rPr>
          <w:color w:val="222222"/>
          <w:sz w:val="19"/>
          <w:szCs w:val="19"/>
        </w:rPr>
        <w:t xml:space="preserve">, </w:t>
      </w:r>
      <w:r w:rsidRPr="5B05B20A">
        <w:rPr>
          <w:i/>
          <w:color w:val="222222"/>
          <w:sz w:val="19"/>
          <w:szCs w:val="19"/>
        </w:rPr>
        <w:t>14</w:t>
      </w:r>
      <w:r w:rsidRPr="5B05B20A">
        <w:rPr>
          <w:color w:val="222222"/>
          <w:sz w:val="19"/>
          <w:szCs w:val="19"/>
        </w:rPr>
        <w:t>(3), 1382.</w:t>
      </w:r>
    </w:p>
    <w:p w14:paraId="1EC40F72" w14:textId="1B185448" w:rsidR="19013C5C" w:rsidRDefault="3D1688C6" w:rsidP="6B4FCEAC">
      <w:pPr>
        <w:rPr>
          <w:i/>
          <w:color w:val="222222"/>
          <w:sz w:val="19"/>
          <w:szCs w:val="19"/>
        </w:rPr>
      </w:pPr>
      <w:r w:rsidRPr="5B05B20A">
        <w:rPr>
          <w:color w:val="222222"/>
          <w:sz w:val="19"/>
          <w:szCs w:val="19"/>
        </w:rPr>
        <w:t xml:space="preserve">Frei, R., Zhang, D., Bayer, S., Gerding, E., Wills, G., &amp; Speights, D. (2023). What factors drive product returns in omnichannel retail?. </w:t>
      </w:r>
      <w:r w:rsidRPr="5B05B20A">
        <w:rPr>
          <w:i/>
          <w:color w:val="222222"/>
          <w:sz w:val="19"/>
          <w:szCs w:val="19"/>
        </w:rPr>
        <w:t xml:space="preserve">Available </w:t>
      </w:r>
      <w:r w:rsidR="17AD82A3" w:rsidRPr="5B05B20A">
        <w:rPr>
          <w:i/>
          <w:color w:val="222222"/>
          <w:sz w:val="19"/>
          <w:szCs w:val="19"/>
        </w:rPr>
        <w:t xml:space="preserve">online: </w:t>
      </w:r>
      <w:hyperlink r:id="rId18">
        <w:r w:rsidR="17AD82A3" w:rsidRPr="5B05B20A">
          <w:rPr>
            <w:rStyle w:val="Hyperlink"/>
            <w:i/>
            <w:sz w:val="19"/>
            <w:szCs w:val="19"/>
          </w:rPr>
          <w:t>https://papers.ssrn.com/sol3/papers.cfm?abstract_id=4410055</w:t>
        </w:r>
      </w:hyperlink>
      <w:r w:rsidR="17AD82A3" w:rsidRPr="5B05B20A">
        <w:rPr>
          <w:i/>
          <w:color w:val="222222"/>
          <w:sz w:val="19"/>
          <w:szCs w:val="19"/>
        </w:rPr>
        <w:t xml:space="preserve"> </w:t>
      </w:r>
    </w:p>
    <w:p w14:paraId="5C8278A5" w14:textId="2CDFFCE6" w:rsidR="7D171F3C" w:rsidRDefault="7D171F3C" w:rsidP="6B4FCEAC">
      <w:pPr>
        <w:rPr>
          <w:color w:val="222222"/>
          <w:sz w:val="19"/>
          <w:szCs w:val="19"/>
        </w:rPr>
      </w:pPr>
      <w:r w:rsidRPr="5B05B20A">
        <w:rPr>
          <w:sz w:val="19"/>
          <w:szCs w:val="19"/>
        </w:rPr>
        <w:t xml:space="preserve">Jones, L (2024). Upset PLT customers banned over too many returns. BBC News. Available online: </w:t>
      </w:r>
      <w:hyperlink r:id="rId19">
        <w:r w:rsidRPr="5B05B20A">
          <w:rPr>
            <w:rStyle w:val="Hyperlink"/>
            <w:sz w:val="19"/>
            <w:szCs w:val="19"/>
          </w:rPr>
          <w:t>https://www.bbc.co.uk/news/articles/c3ggq54w953o</w:t>
        </w:r>
      </w:hyperlink>
      <w:r w:rsidRPr="5B05B20A">
        <w:rPr>
          <w:color w:val="222222"/>
          <w:sz w:val="19"/>
          <w:szCs w:val="19"/>
        </w:rPr>
        <w:t xml:space="preserve"> </w:t>
      </w:r>
    </w:p>
    <w:p w14:paraId="39F92D6B" w14:textId="28CC1484" w:rsidR="4BAC7FE9" w:rsidRDefault="4BAC7FE9" w:rsidP="6B4FCEAC">
      <w:pPr>
        <w:rPr>
          <w:color w:val="222222"/>
          <w:sz w:val="19"/>
          <w:szCs w:val="19"/>
        </w:rPr>
      </w:pPr>
      <w:r w:rsidRPr="5B05B20A">
        <w:rPr>
          <w:color w:val="222222"/>
          <w:sz w:val="19"/>
          <w:szCs w:val="19"/>
        </w:rPr>
        <w:t xml:space="preserve">Rogers, M and Cahoy, K (2022). Court Grants in Part Dismissal of Certain Privacy Claims, Including CCPA Claim, Against The Retail Equation and Retailers. Available online: </w:t>
      </w:r>
      <w:hyperlink r:id="rId20">
        <w:r w:rsidRPr="5B05B20A">
          <w:rPr>
            <w:rStyle w:val="Hyperlink"/>
            <w:sz w:val="19"/>
            <w:szCs w:val="19"/>
          </w:rPr>
          <w:t>https://www.insideclassactions.com/2022/05/16/court-grants-in-part-dismissal-of-certain-privacy-claims-including-ccpa-claim-against-the-retail-equation-and-retailers/</w:t>
        </w:r>
      </w:hyperlink>
      <w:r w:rsidRPr="5B05B20A">
        <w:rPr>
          <w:color w:val="222222"/>
          <w:sz w:val="19"/>
          <w:szCs w:val="19"/>
        </w:rPr>
        <w:t xml:space="preserve"> </w:t>
      </w:r>
    </w:p>
    <w:p w14:paraId="53CA1AA0" w14:textId="52C9F4F0" w:rsidR="5B05B20A" w:rsidRDefault="5B05B20A" w:rsidP="5B05B20A">
      <w:pPr>
        <w:rPr>
          <w:color w:val="222222"/>
          <w:sz w:val="19"/>
          <w:szCs w:val="19"/>
        </w:rPr>
      </w:pPr>
      <w:r w:rsidRPr="5B05B20A">
        <w:rPr>
          <w:color w:val="222222"/>
          <w:sz w:val="19"/>
          <w:szCs w:val="19"/>
        </w:rPr>
        <w:t>Scottish Parliament Bill 31 Circular Economy (Scotland) Bill [as introduced] Session 6 (2023).</w:t>
      </w:r>
    </w:p>
    <w:p w14:paraId="4D4F7DA2" w14:textId="5EC25EA1" w:rsidR="6DB3D18D" w:rsidRDefault="6DB3D18D" w:rsidP="6B4FCEAC">
      <w:pPr>
        <w:rPr>
          <w:color w:val="222222"/>
          <w:sz w:val="19"/>
          <w:szCs w:val="19"/>
        </w:rPr>
      </w:pPr>
      <w:r w:rsidRPr="5B05B20A">
        <w:rPr>
          <w:color w:val="222222"/>
          <w:sz w:val="19"/>
          <w:szCs w:val="19"/>
        </w:rPr>
        <w:t xml:space="preserve">Tait A (2023). Buy. Return. Repeat … What really happens when we send back unwanted clothes? The Guardian. Available online: </w:t>
      </w:r>
      <w:hyperlink r:id="rId21">
        <w:r w:rsidRPr="5B05B20A">
          <w:rPr>
            <w:rStyle w:val="Hyperlink"/>
            <w:sz w:val="19"/>
            <w:szCs w:val="19"/>
          </w:rPr>
          <w:t>https://www.theguardian.com/global-development/2023/mar/31/what-happens-when-we-send-back-unwanted-clothes</w:t>
        </w:r>
      </w:hyperlink>
      <w:r w:rsidRPr="5B05B20A">
        <w:rPr>
          <w:color w:val="222222"/>
          <w:sz w:val="19"/>
          <w:szCs w:val="19"/>
        </w:rPr>
        <w:t xml:space="preserve"> </w:t>
      </w:r>
    </w:p>
    <w:p w14:paraId="08538491" w14:textId="0F670A9A" w:rsidR="00572DD1" w:rsidRDefault="001A6EB4" w:rsidP="6B4FCEAC">
      <w:pPr>
        <w:rPr>
          <w:i/>
          <w:color w:val="222222"/>
          <w:sz w:val="19"/>
          <w:szCs w:val="19"/>
        </w:rPr>
      </w:pPr>
      <w:r w:rsidRPr="5B05B20A">
        <w:rPr>
          <w:color w:val="222222"/>
          <w:sz w:val="19"/>
          <w:szCs w:val="19"/>
        </w:rPr>
        <w:lastRenderedPageBreak/>
        <w:t>Zhang, D</w:t>
      </w:r>
      <w:r w:rsidR="00572DD1" w:rsidRPr="5B05B20A">
        <w:rPr>
          <w:color w:val="222222"/>
          <w:sz w:val="19"/>
          <w:szCs w:val="19"/>
        </w:rPr>
        <w:t>.</w:t>
      </w:r>
      <w:r w:rsidRPr="5B05B20A">
        <w:rPr>
          <w:color w:val="222222"/>
          <w:sz w:val="19"/>
          <w:szCs w:val="19"/>
        </w:rPr>
        <w:t>, Frei, R</w:t>
      </w:r>
      <w:r w:rsidR="00572DD1" w:rsidRPr="5B05B20A">
        <w:rPr>
          <w:color w:val="222222"/>
          <w:sz w:val="19"/>
          <w:szCs w:val="19"/>
        </w:rPr>
        <w:t>.</w:t>
      </w:r>
      <w:r w:rsidRPr="5B05B20A">
        <w:rPr>
          <w:color w:val="222222"/>
          <w:sz w:val="19"/>
          <w:szCs w:val="19"/>
        </w:rPr>
        <w:t>, Bayer, S</w:t>
      </w:r>
      <w:r w:rsidR="00572DD1" w:rsidRPr="5B05B20A">
        <w:rPr>
          <w:color w:val="222222"/>
          <w:sz w:val="19"/>
          <w:szCs w:val="19"/>
        </w:rPr>
        <w:t>.</w:t>
      </w:r>
      <w:r w:rsidRPr="5B05B20A">
        <w:rPr>
          <w:color w:val="222222"/>
          <w:sz w:val="19"/>
          <w:szCs w:val="19"/>
        </w:rPr>
        <w:t>, Senyo, P</w:t>
      </w:r>
      <w:r w:rsidR="00572DD1" w:rsidRPr="5B05B20A">
        <w:rPr>
          <w:color w:val="222222"/>
          <w:sz w:val="19"/>
          <w:szCs w:val="19"/>
        </w:rPr>
        <w:t>.</w:t>
      </w:r>
      <w:r w:rsidRPr="5B05B20A">
        <w:rPr>
          <w:color w:val="222222"/>
          <w:sz w:val="19"/>
          <w:szCs w:val="19"/>
        </w:rPr>
        <w:t>K</w:t>
      </w:r>
      <w:r w:rsidR="00A57137" w:rsidRPr="5B05B20A">
        <w:rPr>
          <w:color w:val="222222"/>
          <w:sz w:val="19"/>
          <w:szCs w:val="19"/>
        </w:rPr>
        <w:t>.</w:t>
      </w:r>
      <w:r w:rsidRPr="5B05B20A">
        <w:rPr>
          <w:color w:val="222222"/>
          <w:sz w:val="19"/>
          <w:szCs w:val="19"/>
        </w:rPr>
        <w:t>, Wills, G</w:t>
      </w:r>
      <w:r w:rsidR="00E72826" w:rsidRPr="5B05B20A">
        <w:rPr>
          <w:color w:val="222222"/>
          <w:sz w:val="19"/>
          <w:szCs w:val="19"/>
        </w:rPr>
        <w:t>.</w:t>
      </w:r>
      <w:r w:rsidRPr="5B05B20A">
        <w:rPr>
          <w:color w:val="222222"/>
          <w:sz w:val="19"/>
          <w:szCs w:val="19"/>
        </w:rPr>
        <w:t>,</w:t>
      </w:r>
      <w:r w:rsidR="00E72826" w:rsidRPr="5B05B20A">
        <w:rPr>
          <w:color w:val="222222"/>
          <w:sz w:val="19"/>
          <w:szCs w:val="19"/>
        </w:rPr>
        <w:t xml:space="preserve"> </w:t>
      </w:r>
      <w:r w:rsidR="00E72826" w:rsidRPr="5B05B20A">
        <w:rPr>
          <w:color w:val="222222"/>
          <w:sz w:val="19"/>
          <w:szCs w:val="19"/>
        </w:rPr>
        <w:t>Gerding, E</w:t>
      </w:r>
      <w:r w:rsidR="00E72826" w:rsidRPr="5B05B20A">
        <w:rPr>
          <w:color w:val="222222"/>
          <w:sz w:val="19"/>
          <w:szCs w:val="19"/>
        </w:rPr>
        <w:t>,</w:t>
      </w:r>
      <w:r w:rsidRPr="5B05B20A">
        <w:rPr>
          <w:color w:val="222222"/>
          <w:sz w:val="19"/>
          <w:szCs w:val="19"/>
        </w:rPr>
        <w:t xml:space="preserve"> and Beck, A</w:t>
      </w:r>
      <w:r w:rsidR="00287AD7" w:rsidRPr="5B05B20A">
        <w:rPr>
          <w:color w:val="222222"/>
          <w:sz w:val="19"/>
          <w:szCs w:val="19"/>
        </w:rPr>
        <w:t>.</w:t>
      </w:r>
      <w:r w:rsidRPr="5B05B20A">
        <w:rPr>
          <w:color w:val="222222"/>
          <w:sz w:val="19"/>
          <w:szCs w:val="19"/>
        </w:rPr>
        <w:t xml:space="preserve"> (2022) The impact of COVID-19 on managing product returns in retail. </w:t>
      </w:r>
      <w:r w:rsidRPr="5B05B20A">
        <w:rPr>
          <w:i/>
          <w:color w:val="222222"/>
          <w:sz w:val="19"/>
          <w:szCs w:val="19"/>
        </w:rPr>
        <w:t>In The 6th World Conference on Production and Operations Management. pp. 633-642 .</w:t>
      </w:r>
    </w:p>
    <w:p w14:paraId="6D0CEE56" w14:textId="595DAD8C" w:rsidR="19013C5C" w:rsidRDefault="3D1688C6" w:rsidP="6B4FCEAC">
      <w:pPr>
        <w:rPr>
          <w:color w:val="222222"/>
          <w:sz w:val="19"/>
          <w:szCs w:val="19"/>
        </w:rPr>
      </w:pPr>
      <w:r w:rsidRPr="5B05B20A">
        <w:rPr>
          <w:color w:val="222222"/>
          <w:sz w:val="19"/>
          <w:szCs w:val="19"/>
        </w:rPr>
        <w:t xml:space="preserve">Zhang, D., Frei, R., Senyo, P. K., Bayer, S., Gerding, E., Wills, G., &amp; Beck, A. (2023). Understanding fraudulent returns and mitigation strategies in multichannel retailing. </w:t>
      </w:r>
      <w:r w:rsidRPr="5B05B20A">
        <w:rPr>
          <w:i/>
          <w:color w:val="222222"/>
          <w:sz w:val="19"/>
          <w:szCs w:val="19"/>
        </w:rPr>
        <w:t>Journal of retailing and consumer services</w:t>
      </w:r>
      <w:r w:rsidRPr="5B05B20A">
        <w:rPr>
          <w:color w:val="222222"/>
          <w:sz w:val="19"/>
          <w:szCs w:val="19"/>
        </w:rPr>
        <w:t xml:space="preserve">, </w:t>
      </w:r>
      <w:r w:rsidRPr="5B05B20A">
        <w:rPr>
          <w:i/>
          <w:color w:val="222222"/>
          <w:sz w:val="19"/>
          <w:szCs w:val="19"/>
        </w:rPr>
        <w:t>70</w:t>
      </w:r>
      <w:r w:rsidRPr="5B05B20A">
        <w:rPr>
          <w:color w:val="222222"/>
          <w:sz w:val="19"/>
          <w:szCs w:val="19"/>
        </w:rPr>
        <w:t>, 103145.</w:t>
      </w:r>
    </w:p>
    <w:p w14:paraId="44366741" w14:textId="1BCBA865" w:rsidR="19013C5C" w:rsidRDefault="3D1688C6" w:rsidP="6B4FCEAC">
      <w:pPr>
        <w:rPr>
          <w:color w:val="222222"/>
          <w:sz w:val="19"/>
          <w:szCs w:val="19"/>
        </w:rPr>
      </w:pPr>
      <w:r w:rsidRPr="5B05B20A">
        <w:rPr>
          <w:color w:val="222222"/>
          <w:sz w:val="19"/>
          <w:szCs w:val="19"/>
        </w:rPr>
        <w:t xml:space="preserve">Zhang, D., Frei, R., Wills, G., Gerding, E., Bayer, S., &amp; Senyo, P. K. (2023). Strategies and practices to reduce the ecological impact of product returns: An environmental sustainability framework for multichannel retail. </w:t>
      </w:r>
      <w:r w:rsidRPr="5B05B20A">
        <w:rPr>
          <w:i/>
          <w:color w:val="222222"/>
          <w:sz w:val="19"/>
          <w:szCs w:val="19"/>
        </w:rPr>
        <w:t>Business Strategy and the Environment</w:t>
      </w:r>
      <w:r w:rsidRPr="5B05B20A">
        <w:rPr>
          <w:color w:val="222222"/>
          <w:sz w:val="19"/>
          <w:szCs w:val="19"/>
        </w:rPr>
        <w:t xml:space="preserve">, </w:t>
      </w:r>
      <w:r w:rsidRPr="5B05B20A">
        <w:rPr>
          <w:i/>
          <w:color w:val="222222"/>
          <w:sz w:val="19"/>
          <w:szCs w:val="19"/>
        </w:rPr>
        <w:t>32</w:t>
      </w:r>
      <w:r w:rsidRPr="5B05B20A">
        <w:rPr>
          <w:color w:val="222222"/>
          <w:sz w:val="19"/>
          <w:szCs w:val="19"/>
        </w:rPr>
        <w:t>(7), 4636-4661.</w:t>
      </w:r>
    </w:p>
    <w:p w14:paraId="24574ECC" w14:textId="69ABD8C7" w:rsidR="00641055" w:rsidRDefault="00F6210B" w:rsidP="6B4FCEAC">
      <w:pPr>
        <w:rPr>
          <w:color w:val="222222"/>
          <w:sz w:val="19"/>
          <w:szCs w:val="19"/>
        </w:rPr>
      </w:pPr>
      <w:r w:rsidRPr="5B05B20A">
        <w:rPr>
          <w:color w:val="222222"/>
          <w:sz w:val="19"/>
          <w:szCs w:val="19"/>
        </w:rPr>
        <w:t>Zhang, D</w:t>
      </w:r>
      <w:r w:rsidR="009641DB" w:rsidRPr="5B05B20A">
        <w:rPr>
          <w:color w:val="222222"/>
          <w:sz w:val="19"/>
          <w:szCs w:val="19"/>
        </w:rPr>
        <w:t>.</w:t>
      </w:r>
      <w:r w:rsidRPr="5B05B20A">
        <w:rPr>
          <w:color w:val="222222"/>
          <w:sz w:val="19"/>
          <w:szCs w:val="19"/>
        </w:rPr>
        <w:t>, Dawson, I</w:t>
      </w:r>
      <w:r w:rsidR="009641DB" w:rsidRPr="5B05B20A">
        <w:rPr>
          <w:color w:val="222222"/>
          <w:sz w:val="19"/>
          <w:szCs w:val="19"/>
        </w:rPr>
        <w:t>.,</w:t>
      </w:r>
      <w:r w:rsidRPr="5B05B20A">
        <w:rPr>
          <w:color w:val="222222"/>
          <w:sz w:val="19"/>
          <w:szCs w:val="19"/>
        </w:rPr>
        <w:t xml:space="preserve"> </w:t>
      </w:r>
      <w:r w:rsidR="009641DB" w:rsidRPr="5B05B20A">
        <w:rPr>
          <w:color w:val="222222"/>
          <w:sz w:val="19"/>
          <w:szCs w:val="19"/>
        </w:rPr>
        <w:t>&amp;</w:t>
      </w:r>
      <w:r w:rsidRPr="5B05B20A">
        <w:rPr>
          <w:color w:val="222222"/>
          <w:sz w:val="19"/>
          <w:szCs w:val="19"/>
        </w:rPr>
        <w:t xml:space="preserve"> Frei, R</w:t>
      </w:r>
      <w:r w:rsidR="00346BC6" w:rsidRPr="5B05B20A">
        <w:rPr>
          <w:color w:val="222222"/>
          <w:sz w:val="19"/>
          <w:szCs w:val="19"/>
        </w:rPr>
        <w:t xml:space="preserve">. </w:t>
      </w:r>
      <w:r w:rsidRPr="5B05B20A">
        <w:rPr>
          <w:color w:val="222222"/>
          <w:sz w:val="19"/>
          <w:szCs w:val="19"/>
        </w:rPr>
        <w:t xml:space="preserve">(2023) Communicating the environmental risk of product returns. </w:t>
      </w:r>
      <w:r w:rsidRPr="5B05B20A">
        <w:rPr>
          <w:i/>
          <w:color w:val="222222"/>
          <w:sz w:val="19"/>
          <w:szCs w:val="19"/>
        </w:rPr>
        <w:t>The 31th Annual Conference for the Society of Risk Analysis - Europe: Risk and Assessment in a Changing World, Lund University, Lund</w:t>
      </w:r>
      <w:r w:rsidRPr="5B05B20A">
        <w:rPr>
          <w:color w:val="222222"/>
          <w:sz w:val="19"/>
          <w:szCs w:val="19"/>
        </w:rPr>
        <w:t>, Sweden. 19 - 21 Jun 2023. p. 42.</w:t>
      </w:r>
    </w:p>
    <w:sectPr w:rsidR="00641055">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C5E40" w14:textId="77777777" w:rsidR="00EC061E" w:rsidRDefault="00EC061E" w:rsidP="00EC061E">
      <w:pPr>
        <w:spacing w:after="0" w:line="240" w:lineRule="auto"/>
      </w:pPr>
      <w:r>
        <w:separator/>
      </w:r>
    </w:p>
  </w:endnote>
  <w:endnote w:type="continuationSeparator" w:id="0">
    <w:p w14:paraId="7AEDCF4E" w14:textId="77777777" w:rsidR="00EC061E" w:rsidRDefault="00EC061E" w:rsidP="00EC061E">
      <w:pPr>
        <w:spacing w:after="0" w:line="240" w:lineRule="auto"/>
      </w:pPr>
      <w:r>
        <w:continuationSeparator/>
      </w:r>
    </w:p>
  </w:endnote>
  <w:endnote w:type="continuationNotice" w:id="1">
    <w:p w14:paraId="2106C206" w14:textId="77777777" w:rsidR="00EC061E" w:rsidRDefault="00EC06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68E2CAF" w14:paraId="323ED07E" w14:textId="77777777" w:rsidTr="768E2CAF">
      <w:trPr>
        <w:trHeight w:val="300"/>
      </w:trPr>
      <w:tc>
        <w:tcPr>
          <w:tcW w:w="3120" w:type="dxa"/>
        </w:tcPr>
        <w:p w14:paraId="0BAD4AEE" w14:textId="75B7A698" w:rsidR="768E2CAF" w:rsidRDefault="768E2CAF" w:rsidP="768E2CAF">
          <w:pPr>
            <w:pStyle w:val="Header"/>
            <w:ind w:left="-115"/>
          </w:pPr>
        </w:p>
      </w:tc>
      <w:tc>
        <w:tcPr>
          <w:tcW w:w="3120" w:type="dxa"/>
        </w:tcPr>
        <w:p w14:paraId="41D0D00C" w14:textId="7689D80A" w:rsidR="768E2CAF" w:rsidRDefault="768E2CAF" w:rsidP="768E2CAF">
          <w:pPr>
            <w:pStyle w:val="Header"/>
            <w:jc w:val="center"/>
          </w:pPr>
        </w:p>
      </w:tc>
      <w:tc>
        <w:tcPr>
          <w:tcW w:w="3120" w:type="dxa"/>
        </w:tcPr>
        <w:p w14:paraId="077B0F54" w14:textId="63E65E79" w:rsidR="768E2CAF" w:rsidRDefault="768E2CAF" w:rsidP="768E2CAF">
          <w:pPr>
            <w:pStyle w:val="Header"/>
            <w:ind w:right="-115"/>
            <w:jc w:val="right"/>
          </w:pPr>
        </w:p>
      </w:tc>
    </w:tr>
  </w:tbl>
  <w:p w14:paraId="4EA70E98" w14:textId="07F87D51" w:rsidR="0094212E" w:rsidRDefault="00942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5BA9D" w14:textId="77777777" w:rsidR="00EC061E" w:rsidRDefault="00EC061E" w:rsidP="00EC061E">
      <w:pPr>
        <w:spacing w:after="0" w:line="240" w:lineRule="auto"/>
      </w:pPr>
      <w:r>
        <w:separator/>
      </w:r>
    </w:p>
  </w:footnote>
  <w:footnote w:type="continuationSeparator" w:id="0">
    <w:p w14:paraId="27162DD7" w14:textId="77777777" w:rsidR="00EC061E" w:rsidRDefault="00EC061E" w:rsidP="00EC061E">
      <w:pPr>
        <w:spacing w:after="0" w:line="240" w:lineRule="auto"/>
      </w:pPr>
      <w:r>
        <w:continuationSeparator/>
      </w:r>
    </w:p>
  </w:footnote>
  <w:footnote w:type="continuationNotice" w:id="1">
    <w:p w14:paraId="4C9C0464" w14:textId="77777777" w:rsidR="00EC061E" w:rsidRDefault="00EC06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68E2CAF" w14:paraId="5C2E1413" w14:textId="77777777" w:rsidTr="768E2CAF">
      <w:trPr>
        <w:trHeight w:val="300"/>
      </w:trPr>
      <w:tc>
        <w:tcPr>
          <w:tcW w:w="3120" w:type="dxa"/>
        </w:tcPr>
        <w:p w14:paraId="585BEC09" w14:textId="1A8D083E" w:rsidR="768E2CAF" w:rsidRDefault="768E2CAF" w:rsidP="768E2CAF">
          <w:pPr>
            <w:pStyle w:val="Header"/>
            <w:ind w:left="-115"/>
          </w:pPr>
        </w:p>
      </w:tc>
      <w:tc>
        <w:tcPr>
          <w:tcW w:w="3120" w:type="dxa"/>
        </w:tcPr>
        <w:p w14:paraId="0546F947" w14:textId="677782BD" w:rsidR="768E2CAF" w:rsidRDefault="768E2CAF" w:rsidP="768E2CAF">
          <w:pPr>
            <w:pStyle w:val="Header"/>
            <w:jc w:val="center"/>
          </w:pPr>
        </w:p>
      </w:tc>
      <w:tc>
        <w:tcPr>
          <w:tcW w:w="3120" w:type="dxa"/>
        </w:tcPr>
        <w:p w14:paraId="51EB47CC" w14:textId="719D3DE1" w:rsidR="768E2CAF" w:rsidRDefault="768E2CAF" w:rsidP="768E2CAF">
          <w:pPr>
            <w:pStyle w:val="Header"/>
            <w:ind w:right="-115"/>
            <w:jc w:val="right"/>
          </w:pPr>
        </w:p>
      </w:tc>
    </w:tr>
  </w:tbl>
  <w:p w14:paraId="56F4590C" w14:textId="439A6D70" w:rsidR="0094212E" w:rsidRDefault="0094212E">
    <w:pPr>
      <w:pStyle w:val="Header"/>
    </w:pPr>
  </w:p>
</w:hdr>
</file>

<file path=word/intelligence2.xml><?xml version="1.0" encoding="utf-8"?>
<int2:intelligence xmlns:int2="http://schemas.microsoft.com/office/intelligence/2020/intelligence" xmlns:oel="http://schemas.microsoft.com/office/2019/extlst">
  <int2:observations>
    <int2:textHash int2:hashCode="J+rFtDBvgFYfAx" int2:id="MR2ZbTdJ">
      <int2:state int2:value="Rejected" int2:type="AugLoop_Text_Critique"/>
    </int2:textHash>
    <int2:textHash int2:hashCode="nDtAqi/4pFEU+g" int2:id="qI4Nk9Gp">
      <int2:state int2:value="Rejected" int2:type="AugLoop_Text_Critique"/>
    </int2:textHash>
    <int2:bookmark int2:bookmarkName="_Int_3RpQJTPP" int2:invalidationBookmarkName="" int2:hashCode="outiOlY/6VHZ+U" int2:id="pH8G63kF">
      <int2:state int2:value="Rejected" int2:type="AugLoop_Text_Critique"/>
    </int2:bookmark>
    <int2:bookmark int2:bookmarkName="_Int_PIsbw2Tr" int2:invalidationBookmarkName="" int2:hashCode="ewnzblLx/mgkkY" int2:id="zdb1pMSA">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6C916"/>
    <w:multiLevelType w:val="hybridMultilevel"/>
    <w:tmpl w:val="49E42900"/>
    <w:lvl w:ilvl="0" w:tplc="4156CFE2">
      <w:start w:val="1"/>
      <w:numFmt w:val="decimal"/>
      <w:lvlText w:val="(%1)"/>
      <w:lvlJc w:val="left"/>
      <w:pPr>
        <w:ind w:left="720" w:hanging="360"/>
      </w:pPr>
    </w:lvl>
    <w:lvl w:ilvl="1" w:tplc="8BA6D258">
      <w:start w:val="1"/>
      <w:numFmt w:val="lowerLetter"/>
      <w:lvlText w:val="%2."/>
      <w:lvlJc w:val="left"/>
      <w:pPr>
        <w:ind w:left="1440" w:hanging="360"/>
      </w:pPr>
    </w:lvl>
    <w:lvl w:ilvl="2" w:tplc="1D2A1580">
      <w:start w:val="1"/>
      <w:numFmt w:val="lowerRoman"/>
      <w:lvlText w:val="%3."/>
      <w:lvlJc w:val="right"/>
      <w:pPr>
        <w:ind w:left="2160" w:hanging="180"/>
      </w:pPr>
    </w:lvl>
    <w:lvl w:ilvl="3" w:tplc="4D9AA0EE">
      <w:start w:val="1"/>
      <w:numFmt w:val="decimal"/>
      <w:lvlText w:val="%4."/>
      <w:lvlJc w:val="left"/>
      <w:pPr>
        <w:ind w:left="2880" w:hanging="360"/>
      </w:pPr>
    </w:lvl>
    <w:lvl w:ilvl="4" w:tplc="420084E0">
      <w:start w:val="1"/>
      <w:numFmt w:val="lowerLetter"/>
      <w:lvlText w:val="%5."/>
      <w:lvlJc w:val="left"/>
      <w:pPr>
        <w:ind w:left="3600" w:hanging="360"/>
      </w:pPr>
    </w:lvl>
    <w:lvl w:ilvl="5" w:tplc="ECE007EA">
      <w:start w:val="1"/>
      <w:numFmt w:val="lowerRoman"/>
      <w:lvlText w:val="%6."/>
      <w:lvlJc w:val="right"/>
      <w:pPr>
        <w:ind w:left="4320" w:hanging="180"/>
      </w:pPr>
    </w:lvl>
    <w:lvl w:ilvl="6" w:tplc="0EBA72C6">
      <w:start w:val="1"/>
      <w:numFmt w:val="decimal"/>
      <w:lvlText w:val="%7."/>
      <w:lvlJc w:val="left"/>
      <w:pPr>
        <w:ind w:left="5040" w:hanging="360"/>
      </w:pPr>
    </w:lvl>
    <w:lvl w:ilvl="7" w:tplc="AD202900">
      <w:start w:val="1"/>
      <w:numFmt w:val="lowerLetter"/>
      <w:lvlText w:val="%8."/>
      <w:lvlJc w:val="left"/>
      <w:pPr>
        <w:ind w:left="5760" w:hanging="360"/>
      </w:pPr>
    </w:lvl>
    <w:lvl w:ilvl="8" w:tplc="2916749C">
      <w:start w:val="1"/>
      <w:numFmt w:val="lowerRoman"/>
      <w:lvlText w:val="%9."/>
      <w:lvlJc w:val="right"/>
      <w:pPr>
        <w:ind w:left="6480" w:hanging="180"/>
      </w:pPr>
    </w:lvl>
  </w:abstractNum>
  <w:num w:numId="1" w16cid:durableId="19483467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ni Zhang">
    <w15:presenceInfo w15:providerId="AD" w15:userId="S::dz4n20@soton.ac.uk::0dbcd870-7322-4e41-b435-b611c61e1d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2B3EE6"/>
    <w:rsid w:val="00006D8F"/>
    <w:rsid w:val="00012E7B"/>
    <w:rsid w:val="000302BA"/>
    <w:rsid w:val="00030B22"/>
    <w:rsid w:val="00057C42"/>
    <w:rsid w:val="00093256"/>
    <w:rsid w:val="000A6BE9"/>
    <w:rsid w:val="000E2BE4"/>
    <w:rsid w:val="001054EA"/>
    <w:rsid w:val="00136988"/>
    <w:rsid w:val="0014679B"/>
    <w:rsid w:val="0017441D"/>
    <w:rsid w:val="0017645F"/>
    <w:rsid w:val="001835B4"/>
    <w:rsid w:val="00196C29"/>
    <w:rsid w:val="001A6EB4"/>
    <w:rsid w:val="001B3150"/>
    <w:rsid w:val="001C1E66"/>
    <w:rsid w:val="001F786A"/>
    <w:rsid w:val="002103CF"/>
    <w:rsid w:val="00287AD7"/>
    <w:rsid w:val="002C50AF"/>
    <w:rsid w:val="002E665A"/>
    <w:rsid w:val="003060FE"/>
    <w:rsid w:val="003441A8"/>
    <w:rsid w:val="00346BC6"/>
    <w:rsid w:val="00393F37"/>
    <w:rsid w:val="003C0F44"/>
    <w:rsid w:val="00405C1D"/>
    <w:rsid w:val="0042F0A0"/>
    <w:rsid w:val="0044075A"/>
    <w:rsid w:val="004830F9"/>
    <w:rsid w:val="004C01F4"/>
    <w:rsid w:val="004C5946"/>
    <w:rsid w:val="004E7828"/>
    <w:rsid w:val="004F7ECD"/>
    <w:rsid w:val="00511708"/>
    <w:rsid w:val="005152D9"/>
    <w:rsid w:val="00516AFB"/>
    <w:rsid w:val="00572DD1"/>
    <w:rsid w:val="005D25AC"/>
    <w:rsid w:val="005E0721"/>
    <w:rsid w:val="005E7706"/>
    <w:rsid w:val="00641055"/>
    <w:rsid w:val="006632A4"/>
    <w:rsid w:val="006644C1"/>
    <w:rsid w:val="00667F0F"/>
    <w:rsid w:val="00673054"/>
    <w:rsid w:val="007A7B6F"/>
    <w:rsid w:val="007C0183"/>
    <w:rsid w:val="007E76D6"/>
    <w:rsid w:val="00857292"/>
    <w:rsid w:val="00861027"/>
    <w:rsid w:val="0088690D"/>
    <w:rsid w:val="008F71ED"/>
    <w:rsid w:val="00900086"/>
    <w:rsid w:val="00921309"/>
    <w:rsid w:val="0094212E"/>
    <w:rsid w:val="0095536E"/>
    <w:rsid w:val="0096209F"/>
    <w:rsid w:val="00963B72"/>
    <w:rsid w:val="009641DB"/>
    <w:rsid w:val="00970963"/>
    <w:rsid w:val="00971346"/>
    <w:rsid w:val="009F4003"/>
    <w:rsid w:val="00A05A20"/>
    <w:rsid w:val="00A12DCF"/>
    <w:rsid w:val="00A35B13"/>
    <w:rsid w:val="00A411DA"/>
    <w:rsid w:val="00A43F3F"/>
    <w:rsid w:val="00A57137"/>
    <w:rsid w:val="00A57F91"/>
    <w:rsid w:val="00A61697"/>
    <w:rsid w:val="00A811F1"/>
    <w:rsid w:val="00AA6D13"/>
    <w:rsid w:val="00AC32BB"/>
    <w:rsid w:val="00B18490"/>
    <w:rsid w:val="00B20128"/>
    <w:rsid w:val="00B24B5C"/>
    <w:rsid w:val="00B94E7A"/>
    <w:rsid w:val="00C022CD"/>
    <w:rsid w:val="00C214F6"/>
    <w:rsid w:val="00C55570"/>
    <w:rsid w:val="00CB01CA"/>
    <w:rsid w:val="00CE19D3"/>
    <w:rsid w:val="00CF3D07"/>
    <w:rsid w:val="00D45360"/>
    <w:rsid w:val="00D761E0"/>
    <w:rsid w:val="00DA6280"/>
    <w:rsid w:val="00DC1BCE"/>
    <w:rsid w:val="00E109F1"/>
    <w:rsid w:val="00E42FEA"/>
    <w:rsid w:val="00E57BA1"/>
    <w:rsid w:val="00E72826"/>
    <w:rsid w:val="00E91264"/>
    <w:rsid w:val="00EC061E"/>
    <w:rsid w:val="00EE72AF"/>
    <w:rsid w:val="00F11C89"/>
    <w:rsid w:val="00F40429"/>
    <w:rsid w:val="00F43709"/>
    <w:rsid w:val="00F6210B"/>
    <w:rsid w:val="00F75DD0"/>
    <w:rsid w:val="00FA74F6"/>
    <w:rsid w:val="00FE1332"/>
    <w:rsid w:val="00FE21CE"/>
    <w:rsid w:val="011E43C3"/>
    <w:rsid w:val="019472F1"/>
    <w:rsid w:val="0195B54C"/>
    <w:rsid w:val="01C79C2F"/>
    <w:rsid w:val="02417801"/>
    <w:rsid w:val="024AA600"/>
    <w:rsid w:val="0262EEB5"/>
    <w:rsid w:val="029D37C6"/>
    <w:rsid w:val="0314601C"/>
    <w:rsid w:val="031E6393"/>
    <w:rsid w:val="033447AB"/>
    <w:rsid w:val="0350BDF9"/>
    <w:rsid w:val="0359021F"/>
    <w:rsid w:val="037A42EF"/>
    <w:rsid w:val="0388497C"/>
    <w:rsid w:val="0388DCEC"/>
    <w:rsid w:val="03D9D796"/>
    <w:rsid w:val="03E6C01C"/>
    <w:rsid w:val="03FD97DA"/>
    <w:rsid w:val="04675E5B"/>
    <w:rsid w:val="04820FB5"/>
    <w:rsid w:val="049EA28C"/>
    <w:rsid w:val="04D47221"/>
    <w:rsid w:val="0527AA7F"/>
    <w:rsid w:val="05549B60"/>
    <w:rsid w:val="058E7D53"/>
    <w:rsid w:val="05C9C6FB"/>
    <w:rsid w:val="060F9124"/>
    <w:rsid w:val="063A42AB"/>
    <w:rsid w:val="065496CC"/>
    <w:rsid w:val="0678651A"/>
    <w:rsid w:val="06882DEA"/>
    <w:rsid w:val="068F4E8B"/>
    <w:rsid w:val="06CBA2DA"/>
    <w:rsid w:val="06CD2638"/>
    <w:rsid w:val="074087C0"/>
    <w:rsid w:val="074B5C20"/>
    <w:rsid w:val="0780E2B2"/>
    <w:rsid w:val="07B79068"/>
    <w:rsid w:val="07FD61F1"/>
    <w:rsid w:val="081F2B22"/>
    <w:rsid w:val="082B3EE6"/>
    <w:rsid w:val="08655AB3"/>
    <w:rsid w:val="089CFC3D"/>
    <w:rsid w:val="08BB3F44"/>
    <w:rsid w:val="08BE159C"/>
    <w:rsid w:val="09220664"/>
    <w:rsid w:val="0959891B"/>
    <w:rsid w:val="097C6041"/>
    <w:rsid w:val="09921116"/>
    <w:rsid w:val="09ACBEAE"/>
    <w:rsid w:val="09B3E005"/>
    <w:rsid w:val="09EF12C7"/>
    <w:rsid w:val="0A2FD8F7"/>
    <w:rsid w:val="0AA429ED"/>
    <w:rsid w:val="0AF4A3A9"/>
    <w:rsid w:val="0AF7D59D"/>
    <w:rsid w:val="0B499A35"/>
    <w:rsid w:val="0B71AF8B"/>
    <w:rsid w:val="0BA50BC5"/>
    <w:rsid w:val="0BD36910"/>
    <w:rsid w:val="0C42E188"/>
    <w:rsid w:val="0C9B3147"/>
    <w:rsid w:val="0CB36D5B"/>
    <w:rsid w:val="0CB46441"/>
    <w:rsid w:val="0CB71982"/>
    <w:rsid w:val="0CC85B28"/>
    <w:rsid w:val="0CDF9459"/>
    <w:rsid w:val="0CF75560"/>
    <w:rsid w:val="0D03AB3C"/>
    <w:rsid w:val="0D39CDBF"/>
    <w:rsid w:val="0D3D0AD2"/>
    <w:rsid w:val="0D6935A6"/>
    <w:rsid w:val="0D94C38A"/>
    <w:rsid w:val="0DF208A5"/>
    <w:rsid w:val="0E188323"/>
    <w:rsid w:val="0E24B6F7"/>
    <w:rsid w:val="0E713006"/>
    <w:rsid w:val="0E73F3F3"/>
    <w:rsid w:val="0F5FA028"/>
    <w:rsid w:val="0F69D3C8"/>
    <w:rsid w:val="0FA48D4F"/>
    <w:rsid w:val="1003FD66"/>
    <w:rsid w:val="10104467"/>
    <w:rsid w:val="101D8F52"/>
    <w:rsid w:val="10B25BC4"/>
    <w:rsid w:val="10DBE9A2"/>
    <w:rsid w:val="1119F49C"/>
    <w:rsid w:val="1130F1EF"/>
    <w:rsid w:val="1136C878"/>
    <w:rsid w:val="1139C7C3"/>
    <w:rsid w:val="1184AE45"/>
    <w:rsid w:val="119868A4"/>
    <w:rsid w:val="11A3D464"/>
    <w:rsid w:val="11BDDA69"/>
    <w:rsid w:val="1227FD5C"/>
    <w:rsid w:val="122A0D2E"/>
    <w:rsid w:val="123D9432"/>
    <w:rsid w:val="125A058D"/>
    <w:rsid w:val="12702E66"/>
    <w:rsid w:val="127E09B4"/>
    <w:rsid w:val="127E56A0"/>
    <w:rsid w:val="12883681"/>
    <w:rsid w:val="1294F906"/>
    <w:rsid w:val="12C7DAA4"/>
    <w:rsid w:val="12FA2EB6"/>
    <w:rsid w:val="131980CE"/>
    <w:rsid w:val="134BB2DD"/>
    <w:rsid w:val="1366E134"/>
    <w:rsid w:val="1378BDD3"/>
    <w:rsid w:val="137E4168"/>
    <w:rsid w:val="140BFDD4"/>
    <w:rsid w:val="14704F4A"/>
    <w:rsid w:val="14735F1B"/>
    <w:rsid w:val="1473DC8D"/>
    <w:rsid w:val="153F0CD7"/>
    <w:rsid w:val="1548C160"/>
    <w:rsid w:val="162354F7"/>
    <w:rsid w:val="1646CF20"/>
    <w:rsid w:val="1684586B"/>
    <w:rsid w:val="16853335"/>
    <w:rsid w:val="16888465"/>
    <w:rsid w:val="16FE98A7"/>
    <w:rsid w:val="170479FE"/>
    <w:rsid w:val="170F1191"/>
    <w:rsid w:val="1722E767"/>
    <w:rsid w:val="172D975E"/>
    <w:rsid w:val="17509F0E"/>
    <w:rsid w:val="176EDA0F"/>
    <w:rsid w:val="177D4B99"/>
    <w:rsid w:val="17AD82A3"/>
    <w:rsid w:val="17C6632A"/>
    <w:rsid w:val="17D83F7E"/>
    <w:rsid w:val="180E4BE2"/>
    <w:rsid w:val="186B1DDB"/>
    <w:rsid w:val="18FC1BCF"/>
    <w:rsid w:val="19013C5C"/>
    <w:rsid w:val="1939F7EA"/>
    <w:rsid w:val="195BE49D"/>
    <w:rsid w:val="1980BAAF"/>
    <w:rsid w:val="19F5CA97"/>
    <w:rsid w:val="1A608CC2"/>
    <w:rsid w:val="1A7B3EFE"/>
    <w:rsid w:val="1ABCECEF"/>
    <w:rsid w:val="1AF3B40F"/>
    <w:rsid w:val="1AF69356"/>
    <w:rsid w:val="1B36B351"/>
    <w:rsid w:val="1B93E824"/>
    <w:rsid w:val="1BA4284A"/>
    <w:rsid w:val="1BC9E5D9"/>
    <w:rsid w:val="1BCFFF40"/>
    <w:rsid w:val="1C3C4348"/>
    <w:rsid w:val="1CA9B1C4"/>
    <w:rsid w:val="1CF19F21"/>
    <w:rsid w:val="1D76345E"/>
    <w:rsid w:val="1DA4653D"/>
    <w:rsid w:val="1DAED9AA"/>
    <w:rsid w:val="1E4E020B"/>
    <w:rsid w:val="1E543BA5"/>
    <w:rsid w:val="1E580515"/>
    <w:rsid w:val="1E66FF3F"/>
    <w:rsid w:val="1E7017A0"/>
    <w:rsid w:val="1E8C49EE"/>
    <w:rsid w:val="1E939937"/>
    <w:rsid w:val="1EA17806"/>
    <w:rsid w:val="1FB6B980"/>
    <w:rsid w:val="2022B449"/>
    <w:rsid w:val="2053F7D1"/>
    <w:rsid w:val="20A65B37"/>
    <w:rsid w:val="20AC2D3A"/>
    <w:rsid w:val="20C34643"/>
    <w:rsid w:val="20D6052A"/>
    <w:rsid w:val="21115C0F"/>
    <w:rsid w:val="2124ED80"/>
    <w:rsid w:val="2126DFFC"/>
    <w:rsid w:val="212DE964"/>
    <w:rsid w:val="21AA373A"/>
    <w:rsid w:val="21ECE51E"/>
    <w:rsid w:val="21EDD64F"/>
    <w:rsid w:val="21F628EF"/>
    <w:rsid w:val="2238F906"/>
    <w:rsid w:val="226C167D"/>
    <w:rsid w:val="2288AEFC"/>
    <w:rsid w:val="234D314A"/>
    <w:rsid w:val="239102DB"/>
    <w:rsid w:val="23AB34C7"/>
    <w:rsid w:val="243B43DD"/>
    <w:rsid w:val="2480F0DF"/>
    <w:rsid w:val="24D93822"/>
    <w:rsid w:val="24E8AF4A"/>
    <w:rsid w:val="25363056"/>
    <w:rsid w:val="2580CF54"/>
    <w:rsid w:val="25959C13"/>
    <w:rsid w:val="2598726E"/>
    <w:rsid w:val="25A9E1F8"/>
    <w:rsid w:val="25C42AAC"/>
    <w:rsid w:val="2616F50D"/>
    <w:rsid w:val="261AA5AB"/>
    <w:rsid w:val="2645520D"/>
    <w:rsid w:val="264EF62D"/>
    <w:rsid w:val="2651C6AE"/>
    <w:rsid w:val="2676F9BF"/>
    <w:rsid w:val="269EDB62"/>
    <w:rsid w:val="26E7237B"/>
    <w:rsid w:val="2707A0D7"/>
    <w:rsid w:val="271F1850"/>
    <w:rsid w:val="272786CA"/>
    <w:rsid w:val="27404486"/>
    <w:rsid w:val="274C4EAC"/>
    <w:rsid w:val="2765B930"/>
    <w:rsid w:val="2773F294"/>
    <w:rsid w:val="27D5D242"/>
    <w:rsid w:val="27DC1E6D"/>
    <w:rsid w:val="281BB29B"/>
    <w:rsid w:val="28751A3B"/>
    <w:rsid w:val="287DC978"/>
    <w:rsid w:val="2898291D"/>
    <w:rsid w:val="28D963B4"/>
    <w:rsid w:val="2932B9B0"/>
    <w:rsid w:val="295E2CDB"/>
    <w:rsid w:val="299AC4D3"/>
    <w:rsid w:val="29C954AF"/>
    <w:rsid w:val="29E684D7"/>
    <w:rsid w:val="29E8CF5E"/>
    <w:rsid w:val="2A230807"/>
    <w:rsid w:val="2A541C89"/>
    <w:rsid w:val="2A731307"/>
    <w:rsid w:val="2AB08248"/>
    <w:rsid w:val="2AC7324F"/>
    <w:rsid w:val="2B0DD5F2"/>
    <w:rsid w:val="2B123521"/>
    <w:rsid w:val="2B398C40"/>
    <w:rsid w:val="2B57F6A2"/>
    <w:rsid w:val="2B71303F"/>
    <w:rsid w:val="2BCB9EDC"/>
    <w:rsid w:val="2BF0F916"/>
    <w:rsid w:val="2BF63EFE"/>
    <w:rsid w:val="2BFABB9F"/>
    <w:rsid w:val="2C064385"/>
    <w:rsid w:val="2C32F074"/>
    <w:rsid w:val="2C564AEF"/>
    <w:rsid w:val="2C79C444"/>
    <w:rsid w:val="2CA84221"/>
    <w:rsid w:val="2CEBD152"/>
    <w:rsid w:val="2D13B55E"/>
    <w:rsid w:val="2D25DAD0"/>
    <w:rsid w:val="2D81F78D"/>
    <w:rsid w:val="2D9D98B8"/>
    <w:rsid w:val="2DB52B5A"/>
    <w:rsid w:val="2E1FFA68"/>
    <w:rsid w:val="2E2AE409"/>
    <w:rsid w:val="2E2FCD04"/>
    <w:rsid w:val="2E33E078"/>
    <w:rsid w:val="2E36C78F"/>
    <w:rsid w:val="2E92688E"/>
    <w:rsid w:val="2F0F06CA"/>
    <w:rsid w:val="2F252DF6"/>
    <w:rsid w:val="2F6D1662"/>
    <w:rsid w:val="2FDF9352"/>
    <w:rsid w:val="2FEF45DB"/>
    <w:rsid w:val="2FF23504"/>
    <w:rsid w:val="302664E4"/>
    <w:rsid w:val="30D119DA"/>
    <w:rsid w:val="30E7A16D"/>
    <w:rsid w:val="30FF6580"/>
    <w:rsid w:val="317F27D3"/>
    <w:rsid w:val="31A6053B"/>
    <w:rsid w:val="31CD6B41"/>
    <w:rsid w:val="31D32C7E"/>
    <w:rsid w:val="32605121"/>
    <w:rsid w:val="32A2A7F3"/>
    <w:rsid w:val="32CA706C"/>
    <w:rsid w:val="32D38A6E"/>
    <w:rsid w:val="32D9B77F"/>
    <w:rsid w:val="332472F0"/>
    <w:rsid w:val="3414DE9F"/>
    <w:rsid w:val="3429AF9F"/>
    <w:rsid w:val="342D208D"/>
    <w:rsid w:val="3442C2F4"/>
    <w:rsid w:val="35B55D99"/>
    <w:rsid w:val="36191369"/>
    <w:rsid w:val="3622A5AE"/>
    <w:rsid w:val="3648DE3A"/>
    <w:rsid w:val="3650EEA7"/>
    <w:rsid w:val="365744E0"/>
    <w:rsid w:val="36E7169A"/>
    <w:rsid w:val="36FEDF75"/>
    <w:rsid w:val="3736B6C9"/>
    <w:rsid w:val="3744DAF4"/>
    <w:rsid w:val="374C6BB0"/>
    <w:rsid w:val="3774D72D"/>
    <w:rsid w:val="37BAD793"/>
    <w:rsid w:val="38463218"/>
    <w:rsid w:val="387DF3FE"/>
    <w:rsid w:val="38872987"/>
    <w:rsid w:val="38C3D404"/>
    <w:rsid w:val="38E4490E"/>
    <w:rsid w:val="39093197"/>
    <w:rsid w:val="391FB228"/>
    <w:rsid w:val="3935A383"/>
    <w:rsid w:val="39BC7B5B"/>
    <w:rsid w:val="39C5E58F"/>
    <w:rsid w:val="39E43D6D"/>
    <w:rsid w:val="39EE85BC"/>
    <w:rsid w:val="3A804C68"/>
    <w:rsid w:val="3A958764"/>
    <w:rsid w:val="3AB921A3"/>
    <w:rsid w:val="3AC2D82C"/>
    <w:rsid w:val="3AC48898"/>
    <w:rsid w:val="3ACEABF3"/>
    <w:rsid w:val="3B0176E9"/>
    <w:rsid w:val="3B0CA26C"/>
    <w:rsid w:val="3B1367C0"/>
    <w:rsid w:val="3B64B053"/>
    <w:rsid w:val="3B6C7212"/>
    <w:rsid w:val="3B77FED8"/>
    <w:rsid w:val="3B78D6E7"/>
    <w:rsid w:val="3B80D5CA"/>
    <w:rsid w:val="3B8E91FC"/>
    <w:rsid w:val="3C029A55"/>
    <w:rsid w:val="3C5A0B50"/>
    <w:rsid w:val="3CCCE549"/>
    <w:rsid w:val="3D1688C6"/>
    <w:rsid w:val="3D203C58"/>
    <w:rsid w:val="3D3131D6"/>
    <w:rsid w:val="3D5BAF02"/>
    <w:rsid w:val="3D8CE0F2"/>
    <w:rsid w:val="3DB64854"/>
    <w:rsid w:val="3DF1DDEC"/>
    <w:rsid w:val="3E1C0F8C"/>
    <w:rsid w:val="3E270537"/>
    <w:rsid w:val="3EBB1A7C"/>
    <w:rsid w:val="3EF7BA96"/>
    <w:rsid w:val="3F9CCB38"/>
    <w:rsid w:val="3FDAEDF8"/>
    <w:rsid w:val="401B4395"/>
    <w:rsid w:val="4044638B"/>
    <w:rsid w:val="40658299"/>
    <w:rsid w:val="40C5FAF9"/>
    <w:rsid w:val="40DD1E65"/>
    <w:rsid w:val="40FA4A1C"/>
    <w:rsid w:val="4112D112"/>
    <w:rsid w:val="4120C405"/>
    <w:rsid w:val="4128E6AB"/>
    <w:rsid w:val="414695E8"/>
    <w:rsid w:val="4161252F"/>
    <w:rsid w:val="4172DF7A"/>
    <w:rsid w:val="41CD6474"/>
    <w:rsid w:val="41D77ACB"/>
    <w:rsid w:val="41ECF805"/>
    <w:rsid w:val="4206A88A"/>
    <w:rsid w:val="422C2060"/>
    <w:rsid w:val="425D539E"/>
    <w:rsid w:val="4268F39A"/>
    <w:rsid w:val="42942633"/>
    <w:rsid w:val="429776D3"/>
    <w:rsid w:val="42BFCC93"/>
    <w:rsid w:val="42C947F9"/>
    <w:rsid w:val="4363473E"/>
    <w:rsid w:val="43681663"/>
    <w:rsid w:val="43DD11DD"/>
    <w:rsid w:val="43E0CB2D"/>
    <w:rsid w:val="4429DCFE"/>
    <w:rsid w:val="4440372F"/>
    <w:rsid w:val="44519A8C"/>
    <w:rsid w:val="4474AF51"/>
    <w:rsid w:val="4481DCEF"/>
    <w:rsid w:val="4487F37B"/>
    <w:rsid w:val="449C2F76"/>
    <w:rsid w:val="44B2E3A1"/>
    <w:rsid w:val="44B76AAD"/>
    <w:rsid w:val="44C2A126"/>
    <w:rsid w:val="44E534D1"/>
    <w:rsid w:val="44EE859D"/>
    <w:rsid w:val="4578FC80"/>
    <w:rsid w:val="458E54D3"/>
    <w:rsid w:val="461BA4D3"/>
    <w:rsid w:val="462019C7"/>
    <w:rsid w:val="462D8321"/>
    <w:rsid w:val="467F6C86"/>
    <w:rsid w:val="46EEBBBE"/>
    <w:rsid w:val="472BE936"/>
    <w:rsid w:val="478ADD1B"/>
    <w:rsid w:val="4892CF71"/>
    <w:rsid w:val="489A9ABF"/>
    <w:rsid w:val="48C58CB8"/>
    <w:rsid w:val="48F106B2"/>
    <w:rsid w:val="4943F769"/>
    <w:rsid w:val="496440C4"/>
    <w:rsid w:val="4973D65D"/>
    <w:rsid w:val="497C05AD"/>
    <w:rsid w:val="498E40D6"/>
    <w:rsid w:val="49919BC4"/>
    <w:rsid w:val="4A4CC060"/>
    <w:rsid w:val="4A9D723E"/>
    <w:rsid w:val="4AA77846"/>
    <w:rsid w:val="4AC63A08"/>
    <w:rsid w:val="4AF24A0D"/>
    <w:rsid w:val="4AF7D20B"/>
    <w:rsid w:val="4B21B640"/>
    <w:rsid w:val="4B353CDC"/>
    <w:rsid w:val="4B445F5E"/>
    <w:rsid w:val="4B5659D3"/>
    <w:rsid w:val="4BAC7FE9"/>
    <w:rsid w:val="4BC9603C"/>
    <w:rsid w:val="4C02DA18"/>
    <w:rsid w:val="4C111E04"/>
    <w:rsid w:val="4C23DD0E"/>
    <w:rsid w:val="4C8559B6"/>
    <w:rsid w:val="4D0121C3"/>
    <w:rsid w:val="4D17C197"/>
    <w:rsid w:val="4DA4BF1C"/>
    <w:rsid w:val="4E5107AA"/>
    <w:rsid w:val="4E51FF87"/>
    <w:rsid w:val="4ED1088B"/>
    <w:rsid w:val="4ED69B56"/>
    <w:rsid w:val="4EFCBB55"/>
    <w:rsid w:val="4F18FB69"/>
    <w:rsid w:val="4FF2BF67"/>
    <w:rsid w:val="506188BE"/>
    <w:rsid w:val="508E110E"/>
    <w:rsid w:val="50C2690F"/>
    <w:rsid w:val="50CF2B86"/>
    <w:rsid w:val="50D8A550"/>
    <w:rsid w:val="51001FCD"/>
    <w:rsid w:val="51290B99"/>
    <w:rsid w:val="51460CF8"/>
    <w:rsid w:val="51853369"/>
    <w:rsid w:val="518768B7"/>
    <w:rsid w:val="51B77938"/>
    <w:rsid w:val="51C37C38"/>
    <w:rsid w:val="5223ABC1"/>
    <w:rsid w:val="524389B0"/>
    <w:rsid w:val="5303F72C"/>
    <w:rsid w:val="5379093E"/>
    <w:rsid w:val="53ED43CD"/>
    <w:rsid w:val="53FB6F94"/>
    <w:rsid w:val="54292521"/>
    <w:rsid w:val="542E5885"/>
    <w:rsid w:val="54C8EA88"/>
    <w:rsid w:val="54F97FBF"/>
    <w:rsid w:val="5506B887"/>
    <w:rsid w:val="5582B7AB"/>
    <w:rsid w:val="55932F89"/>
    <w:rsid w:val="55A66324"/>
    <w:rsid w:val="55AB0C74"/>
    <w:rsid w:val="55E53180"/>
    <w:rsid w:val="55E5982B"/>
    <w:rsid w:val="55EAA498"/>
    <w:rsid w:val="56704B73"/>
    <w:rsid w:val="568327E7"/>
    <w:rsid w:val="56A1D907"/>
    <w:rsid w:val="5744A547"/>
    <w:rsid w:val="57978E4C"/>
    <w:rsid w:val="57B8840A"/>
    <w:rsid w:val="57FCEEE9"/>
    <w:rsid w:val="58497507"/>
    <w:rsid w:val="5850D5C5"/>
    <w:rsid w:val="588063CE"/>
    <w:rsid w:val="589B1D88"/>
    <w:rsid w:val="58AB5F18"/>
    <w:rsid w:val="58AE98E6"/>
    <w:rsid w:val="591970B5"/>
    <w:rsid w:val="596A48EE"/>
    <w:rsid w:val="59D9A6FC"/>
    <w:rsid w:val="59EE97BE"/>
    <w:rsid w:val="5A02D664"/>
    <w:rsid w:val="5A3E7978"/>
    <w:rsid w:val="5A97CDBA"/>
    <w:rsid w:val="5AF78C95"/>
    <w:rsid w:val="5B05B20A"/>
    <w:rsid w:val="5B56F594"/>
    <w:rsid w:val="5B78051B"/>
    <w:rsid w:val="5B871589"/>
    <w:rsid w:val="5B8C7CDE"/>
    <w:rsid w:val="5B982547"/>
    <w:rsid w:val="5BBBA985"/>
    <w:rsid w:val="5BBD9302"/>
    <w:rsid w:val="5BDEA4E1"/>
    <w:rsid w:val="5BF1E20C"/>
    <w:rsid w:val="5C34E9F3"/>
    <w:rsid w:val="5C5AC289"/>
    <w:rsid w:val="5CB68F98"/>
    <w:rsid w:val="5CD9A8DB"/>
    <w:rsid w:val="5D75ACC2"/>
    <w:rsid w:val="5E13A093"/>
    <w:rsid w:val="5E206204"/>
    <w:rsid w:val="5E67D861"/>
    <w:rsid w:val="5E796F30"/>
    <w:rsid w:val="5EBCB1AB"/>
    <w:rsid w:val="5ECEF2F4"/>
    <w:rsid w:val="5ED696AC"/>
    <w:rsid w:val="5EFD07D4"/>
    <w:rsid w:val="5F489249"/>
    <w:rsid w:val="5F57B95F"/>
    <w:rsid w:val="5F63FB5D"/>
    <w:rsid w:val="5F6BCC9B"/>
    <w:rsid w:val="5F8E3A35"/>
    <w:rsid w:val="5FBF225A"/>
    <w:rsid w:val="5FC78A3F"/>
    <w:rsid w:val="602867D0"/>
    <w:rsid w:val="605CAE0A"/>
    <w:rsid w:val="60A34B59"/>
    <w:rsid w:val="60B924DD"/>
    <w:rsid w:val="60EF029C"/>
    <w:rsid w:val="611AD2A4"/>
    <w:rsid w:val="6142C6AE"/>
    <w:rsid w:val="61435ED4"/>
    <w:rsid w:val="618C5428"/>
    <w:rsid w:val="61B43B6F"/>
    <w:rsid w:val="61FB26D6"/>
    <w:rsid w:val="625DC2BF"/>
    <w:rsid w:val="63157DAC"/>
    <w:rsid w:val="6348ED14"/>
    <w:rsid w:val="63C4F1F6"/>
    <w:rsid w:val="640A61BF"/>
    <w:rsid w:val="640AC33D"/>
    <w:rsid w:val="64340BF0"/>
    <w:rsid w:val="643A49D6"/>
    <w:rsid w:val="6451BA12"/>
    <w:rsid w:val="6476B5B8"/>
    <w:rsid w:val="64A623B6"/>
    <w:rsid w:val="64A9DFD2"/>
    <w:rsid w:val="64B07C81"/>
    <w:rsid w:val="65535EFD"/>
    <w:rsid w:val="656063EC"/>
    <w:rsid w:val="656FD4BC"/>
    <w:rsid w:val="65724C34"/>
    <w:rsid w:val="661C2681"/>
    <w:rsid w:val="6634860D"/>
    <w:rsid w:val="663D8740"/>
    <w:rsid w:val="664522B5"/>
    <w:rsid w:val="66988D6F"/>
    <w:rsid w:val="669BF6F1"/>
    <w:rsid w:val="66DD73D5"/>
    <w:rsid w:val="673485FE"/>
    <w:rsid w:val="673B50BD"/>
    <w:rsid w:val="673F7C42"/>
    <w:rsid w:val="6746AEDA"/>
    <w:rsid w:val="675833CD"/>
    <w:rsid w:val="679FA1A6"/>
    <w:rsid w:val="67B4BED0"/>
    <w:rsid w:val="680A5F64"/>
    <w:rsid w:val="6856C6B3"/>
    <w:rsid w:val="68C18525"/>
    <w:rsid w:val="6927D95B"/>
    <w:rsid w:val="69950128"/>
    <w:rsid w:val="699A9701"/>
    <w:rsid w:val="6A08A1C3"/>
    <w:rsid w:val="6A40A314"/>
    <w:rsid w:val="6A8CC44D"/>
    <w:rsid w:val="6A9A7BC6"/>
    <w:rsid w:val="6AAA61E0"/>
    <w:rsid w:val="6B4D16B4"/>
    <w:rsid w:val="6B4FCEAC"/>
    <w:rsid w:val="6B6A55AA"/>
    <w:rsid w:val="6B79FAAD"/>
    <w:rsid w:val="6C3F3A2F"/>
    <w:rsid w:val="6C4A49E4"/>
    <w:rsid w:val="6C52496A"/>
    <w:rsid w:val="6CB1CA30"/>
    <w:rsid w:val="6D072751"/>
    <w:rsid w:val="6D2D10E8"/>
    <w:rsid w:val="6D46C45F"/>
    <w:rsid w:val="6D6829A8"/>
    <w:rsid w:val="6DB3D18D"/>
    <w:rsid w:val="6DFFDA64"/>
    <w:rsid w:val="6E743A20"/>
    <w:rsid w:val="6E7C1162"/>
    <w:rsid w:val="6EAB073E"/>
    <w:rsid w:val="6EB87304"/>
    <w:rsid w:val="6F116235"/>
    <w:rsid w:val="6F236C32"/>
    <w:rsid w:val="6F817C82"/>
    <w:rsid w:val="6FAE75C1"/>
    <w:rsid w:val="6FC2FA3E"/>
    <w:rsid w:val="6FEDE43A"/>
    <w:rsid w:val="702F2497"/>
    <w:rsid w:val="7035EE4E"/>
    <w:rsid w:val="70742D07"/>
    <w:rsid w:val="70E2ECAF"/>
    <w:rsid w:val="70F35741"/>
    <w:rsid w:val="70F78343"/>
    <w:rsid w:val="7146C1A8"/>
    <w:rsid w:val="7147C6EA"/>
    <w:rsid w:val="715D6111"/>
    <w:rsid w:val="71E2A613"/>
    <w:rsid w:val="7235AF34"/>
    <w:rsid w:val="72768391"/>
    <w:rsid w:val="73081B2C"/>
    <w:rsid w:val="73639E77"/>
    <w:rsid w:val="741B9D10"/>
    <w:rsid w:val="7452DBA0"/>
    <w:rsid w:val="746E1287"/>
    <w:rsid w:val="74810F4D"/>
    <w:rsid w:val="74C193FE"/>
    <w:rsid w:val="74CD983A"/>
    <w:rsid w:val="750F201C"/>
    <w:rsid w:val="75164B6D"/>
    <w:rsid w:val="753813FE"/>
    <w:rsid w:val="75E65B37"/>
    <w:rsid w:val="760EF1D4"/>
    <w:rsid w:val="768E2CAF"/>
    <w:rsid w:val="76C659C4"/>
    <w:rsid w:val="76C815D7"/>
    <w:rsid w:val="77296545"/>
    <w:rsid w:val="77377605"/>
    <w:rsid w:val="774BD8DD"/>
    <w:rsid w:val="778F3DBB"/>
    <w:rsid w:val="77C5F48E"/>
    <w:rsid w:val="77F27C6D"/>
    <w:rsid w:val="7805B3BA"/>
    <w:rsid w:val="78154A47"/>
    <w:rsid w:val="783A62BA"/>
    <w:rsid w:val="78A99437"/>
    <w:rsid w:val="79380249"/>
    <w:rsid w:val="7947418E"/>
    <w:rsid w:val="797D53A8"/>
    <w:rsid w:val="79A4C054"/>
    <w:rsid w:val="79AAC31B"/>
    <w:rsid w:val="79BBC866"/>
    <w:rsid w:val="79FC1587"/>
    <w:rsid w:val="7A1576F1"/>
    <w:rsid w:val="7A8A7886"/>
    <w:rsid w:val="7A9238BD"/>
    <w:rsid w:val="7AADCF25"/>
    <w:rsid w:val="7B5F8845"/>
    <w:rsid w:val="7B8D6139"/>
    <w:rsid w:val="7B942062"/>
    <w:rsid w:val="7BC1E137"/>
    <w:rsid w:val="7C2C7EE2"/>
    <w:rsid w:val="7C7AC0CF"/>
    <w:rsid w:val="7CE5ADE8"/>
    <w:rsid w:val="7CF24B36"/>
    <w:rsid w:val="7D171F3C"/>
    <w:rsid w:val="7D571C9D"/>
    <w:rsid w:val="7D87FA96"/>
    <w:rsid w:val="7DA9CB80"/>
    <w:rsid w:val="7DE55D15"/>
    <w:rsid w:val="7E1D377F"/>
    <w:rsid w:val="7E509132"/>
    <w:rsid w:val="7E78231B"/>
    <w:rsid w:val="7E7EC434"/>
    <w:rsid w:val="7EDAF830"/>
    <w:rsid w:val="7EF0E8DD"/>
    <w:rsid w:val="7F284E1C"/>
    <w:rsid w:val="7F3E1520"/>
    <w:rsid w:val="7F5ABF18"/>
    <w:rsid w:val="7F5CC6BA"/>
    <w:rsid w:val="7F974E1D"/>
    <w:rsid w:val="7FCA1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2B3EE6"/>
  <w15:chartTrackingRefBased/>
  <w15:docId w15:val="{51E46F2D-0F97-4BE9-BB8B-024F698A9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B4FCEAC"/>
    <w:rPr>
      <w:lang w:val="en-GB"/>
    </w:rPr>
  </w:style>
  <w:style w:type="paragraph" w:styleId="Heading1">
    <w:name w:val="heading 1"/>
    <w:basedOn w:val="Normal"/>
    <w:next w:val="Normal"/>
    <w:link w:val="Heading1Char"/>
    <w:uiPriority w:val="9"/>
    <w:qFormat/>
    <w:rsid w:val="6B4FC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6B4FC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6B4FCE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6B4FCE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6B4FCE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6B4FCE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6B4FCE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6B4FCEAC"/>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6B4FCEAC"/>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6B4FCEAC"/>
    <w:pPr>
      <w:spacing w:after="80" w:line="240" w:lineRule="auto"/>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6B4FCEAC"/>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6B4FCEAC"/>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6B4FCEAC"/>
    <w:pP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rsid w:val="6B4FCEAC"/>
    <w:pPr>
      <w:ind w:left="720"/>
      <w:contextualSpacing/>
    </w:pPr>
  </w:style>
  <w:style w:type="paragraph" w:styleId="TOC1">
    <w:name w:val="toc 1"/>
    <w:basedOn w:val="Normal"/>
    <w:next w:val="Normal"/>
    <w:uiPriority w:val="39"/>
    <w:unhideWhenUsed/>
    <w:rsid w:val="6B4FCEAC"/>
    <w:pPr>
      <w:spacing w:after="100"/>
    </w:pPr>
  </w:style>
  <w:style w:type="paragraph" w:styleId="TOC2">
    <w:name w:val="toc 2"/>
    <w:basedOn w:val="Normal"/>
    <w:next w:val="Normal"/>
    <w:uiPriority w:val="39"/>
    <w:unhideWhenUsed/>
    <w:rsid w:val="6B4FCEAC"/>
    <w:pPr>
      <w:spacing w:after="100"/>
      <w:ind w:left="220"/>
    </w:pPr>
  </w:style>
  <w:style w:type="paragraph" w:styleId="TOC3">
    <w:name w:val="toc 3"/>
    <w:basedOn w:val="Normal"/>
    <w:next w:val="Normal"/>
    <w:uiPriority w:val="39"/>
    <w:unhideWhenUsed/>
    <w:rsid w:val="6B4FCEAC"/>
    <w:pPr>
      <w:spacing w:after="100"/>
      <w:ind w:left="440"/>
    </w:pPr>
  </w:style>
  <w:style w:type="paragraph" w:styleId="TOC4">
    <w:name w:val="toc 4"/>
    <w:basedOn w:val="Normal"/>
    <w:next w:val="Normal"/>
    <w:uiPriority w:val="39"/>
    <w:unhideWhenUsed/>
    <w:rsid w:val="6B4FCEAC"/>
    <w:pPr>
      <w:spacing w:after="100"/>
      <w:ind w:left="660"/>
    </w:pPr>
  </w:style>
  <w:style w:type="paragraph" w:styleId="TOC5">
    <w:name w:val="toc 5"/>
    <w:basedOn w:val="Normal"/>
    <w:next w:val="Normal"/>
    <w:uiPriority w:val="39"/>
    <w:unhideWhenUsed/>
    <w:rsid w:val="6B4FCEAC"/>
    <w:pPr>
      <w:spacing w:after="100"/>
      <w:ind w:left="880"/>
    </w:pPr>
  </w:style>
  <w:style w:type="paragraph" w:styleId="TOC6">
    <w:name w:val="toc 6"/>
    <w:basedOn w:val="Normal"/>
    <w:next w:val="Normal"/>
    <w:uiPriority w:val="39"/>
    <w:unhideWhenUsed/>
    <w:rsid w:val="6B4FCEAC"/>
    <w:pPr>
      <w:spacing w:after="100"/>
      <w:ind w:left="1100"/>
    </w:pPr>
  </w:style>
  <w:style w:type="paragraph" w:styleId="TOC7">
    <w:name w:val="toc 7"/>
    <w:basedOn w:val="Normal"/>
    <w:next w:val="Normal"/>
    <w:uiPriority w:val="39"/>
    <w:unhideWhenUsed/>
    <w:rsid w:val="6B4FCEAC"/>
    <w:pPr>
      <w:spacing w:after="100"/>
      <w:ind w:left="1320"/>
    </w:pPr>
  </w:style>
  <w:style w:type="paragraph" w:styleId="TOC8">
    <w:name w:val="toc 8"/>
    <w:basedOn w:val="Normal"/>
    <w:next w:val="Normal"/>
    <w:uiPriority w:val="39"/>
    <w:unhideWhenUsed/>
    <w:rsid w:val="6B4FCEAC"/>
    <w:pPr>
      <w:spacing w:after="100"/>
      <w:ind w:left="1540"/>
    </w:pPr>
  </w:style>
  <w:style w:type="paragraph" w:styleId="TOC9">
    <w:name w:val="toc 9"/>
    <w:basedOn w:val="Normal"/>
    <w:next w:val="Normal"/>
    <w:uiPriority w:val="39"/>
    <w:unhideWhenUsed/>
    <w:rsid w:val="6B4FCEAC"/>
    <w:pPr>
      <w:spacing w:after="100"/>
      <w:ind w:left="1760"/>
    </w:pPr>
  </w:style>
  <w:style w:type="paragraph" w:styleId="EndnoteText">
    <w:name w:val="endnote text"/>
    <w:basedOn w:val="Normal"/>
    <w:uiPriority w:val="99"/>
    <w:semiHidden/>
    <w:unhideWhenUsed/>
    <w:rsid w:val="6B4FCEAC"/>
    <w:pPr>
      <w:spacing w:after="0" w:line="240" w:lineRule="auto"/>
    </w:pPr>
    <w:rPr>
      <w:sz w:val="20"/>
      <w:szCs w:val="20"/>
    </w:rPr>
  </w:style>
  <w:style w:type="paragraph" w:styleId="Footer">
    <w:name w:val="footer"/>
    <w:basedOn w:val="Normal"/>
    <w:uiPriority w:val="99"/>
    <w:unhideWhenUsed/>
    <w:rsid w:val="6B4FCEAC"/>
    <w:pPr>
      <w:tabs>
        <w:tab w:val="center" w:pos="4680"/>
        <w:tab w:val="right" w:pos="9360"/>
      </w:tabs>
      <w:spacing w:after="0" w:line="240" w:lineRule="auto"/>
    </w:pPr>
  </w:style>
  <w:style w:type="paragraph" w:styleId="FootnoteText">
    <w:name w:val="footnote text"/>
    <w:basedOn w:val="Normal"/>
    <w:uiPriority w:val="99"/>
    <w:semiHidden/>
    <w:unhideWhenUsed/>
    <w:rsid w:val="6B4FCEAC"/>
    <w:pPr>
      <w:spacing w:after="0" w:line="240" w:lineRule="auto"/>
    </w:pPr>
    <w:rPr>
      <w:sz w:val="20"/>
      <w:szCs w:val="20"/>
    </w:rPr>
  </w:style>
  <w:style w:type="paragraph" w:styleId="Header">
    <w:name w:val="header"/>
    <w:basedOn w:val="Normal"/>
    <w:uiPriority w:val="99"/>
    <w:unhideWhenUsed/>
    <w:rsid w:val="6B4FCEAC"/>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C061E"/>
    <w:pPr>
      <w:spacing w:after="0" w:line="240" w:lineRule="auto"/>
    </w:pPr>
    <w:rPr>
      <w:lang w:val="en-GB"/>
    </w:rPr>
  </w:style>
  <w:style w:type="character" w:styleId="UnresolvedMention">
    <w:name w:val="Unresolved Mention"/>
    <w:basedOn w:val="DefaultParagraphFont"/>
    <w:uiPriority w:val="99"/>
    <w:semiHidden/>
    <w:unhideWhenUsed/>
    <w:rsid w:val="00057C4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93256"/>
    <w:rPr>
      <w:b/>
      <w:bCs/>
    </w:rPr>
  </w:style>
  <w:style w:type="character" w:customStyle="1" w:styleId="CommentSubjectChar">
    <w:name w:val="Comment Subject Char"/>
    <w:basedOn w:val="CommentTextChar"/>
    <w:link w:val="CommentSubject"/>
    <w:uiPriority w:val="99"/>
    <w:semiHidden/>
    <w:rsid w:val="00093256"/>
    <w:rPr>
      <w:b/>
      <w:bCs/>
      <w:sz w:val="20"/>
      <w:szCs w:val="20"/>
      <w:lang w:val="en-GB"/>
    </w:rPr>
  </w:style>
  <w:style w:type="table" w:styleId="TableGrid">
    <w:name w:val="Table Grid"/>
    <w:basedOn w:val="TableNormal"/>
    <w:uiPriority w:val="59"/>
    <w:rsid w:val="0094212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hyperlink" Target="https://papers.ssrn.com/sol3/papers.cfm?abstract_id=4410055"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theguardian.com/global-development/2023/mar/31/what-happens-when-we-send-back-unwanted-clothes" TargetMode="External"/><Relationship Id="rId7" Type="http://schemas.openxmlformats.org/officeDocument/2006/relationships/webSettings" Target="webSettings.xml"/><Relationship Id="rId12" Type="http://schemas.openxmlformats.org/officeDocument/2006/relationships/hyperlink" Target="mailto:e.merlanolombana@surrey.ac.uk" TargetMode="External"/><Relationship Id="rId17" Type="http://schemas.openxmlformats.org/officeDocument/2006/relationships/hyperlink" Target="https://www.bbc.co.uk/news/business-61423753"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bbc.com/worklife/article/20231004-why-more-fashion-retailers-are-charging-return-fees" TargetMode="External"/><Relationship Id="rId20" Type="http://schemas.openxmlformats.org/officeDocument/2006/relationships/hyperlink" Target="https://www.insideclassactions.com/2022/05/16/court-grants-in-part-dismissal-of-certain-privacy-claims-including-ccpa-claim-against-the-retail-equation-and-retaile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hangd38@cardiff.ac.u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consilium.europa.eu/en/press/press-releases/2023/12/05/products-fit-for-the-green-" TargetMode="External"/><Relationship Id="rId23" Type="http://schemas.openxmlformats.org/officeDocument/2006/relationships/footer" Target="footer1.xml"/><Relationship Id="rId10" Type="http://schemas.openxmlformats.org/officeDocument/2006/relationships/hyperlink" Target="mailto:r.frei@arts.ac.uk" TargetMode="External"/><Relationship Id="rId19" Type="http://schemas.openxmlformats.org/officeDocument/2006/relationships/hyperlink" Target="https://www.bbc.co.uk/news/articles/c3ggq54w953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g"/><Relationship Id="rId22" Type="http://schemas.openxmlformats.org/officeDocument/2006/relationships/header" Target="header1.xm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B12DFCB73EDC4982D6D66CEBED3C34" ma:contentTypeVersion="14" ma:contentTypeDescription="Create a new document." ma:contentTypeScope="" ma:versionID="57e1b47cfec4e6bcb2d59af189e959d8">
  <xsd:schema xmlns:xsd="http://www.w3.org/2001/XMLSchema" xmlns:xs="http://www.w3.org/2001/XMLSchema" xmlns:p="http://schemas.microsoft.com/office/2006/metadata/properties" xmlns:ns2="5923f509-c4f0-40f8-994c-884609973e72" xmlns:ns3="3dcacc92-655e-4824-9f42-8a88d77db309" targetNamespace="http://schemas.microsoft.com/office/2006/metadata/properties" ma:root="true" ma:fieldsID="82133dca251ed78bf55920d08260d992" ns2:_="" ns3:_="">
    <xsd:import namespace="5923f509-c4f0-40f8-994c-884609973e72"/>
    <xsd:import namespace="3dcacc92-655e-4824-9f42-8a88d77db3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3f509-c4f0-40f8-994c-884609973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692e38-9dd4-4db7-af25-16fcd4767bb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cacc92-655e-4824-9f42-8a88d77db3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9134f9f-3893-4cad-8ec7-c708d5af1875}" ma:internalName="TaxCatchAll" ma:showField="CatchAllData" ma:web="3dcacc92-655e-4824-9f42-8a88d77db3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23f509-c4f0-40f8-994c-884609973e72">
      <Terms xmlns="http://schemas.microsoft.com/office/infopath/2007/PartnerControls"/>
    </lcf76f155ced4ddcb4097134ff3c332f>
    <TaxCatchAll xmlns="3dcacc92-655e-4824-9f42-8a88d77db3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E90D9-4F21-4D15-91D7-4BAC20D2D200}"/>
</file>

<file path=customXml/itemProps2.xml><?xml version="1.0" encoding="utf-8"?>
<ds:datastoreItem xmlns:ds="http://schemas.openxmlformats.org/officeDocument/2006/customXml" ds:itemID="{019224A1-53DE-4836-A9A2-904533191F9F}">
  <ds:schemaRefs>
    <ds:schemaRef ds:uri="http://purl.org/dc/elements/1.1/"/>
    <ds:schemaRef ds:uri="http://purl.org/dc/terms/"/>
    <ds:schemaRef ds:uri="http://schemas.openxmlformats.org/package/2006/metadata/core-properties"/>
    <ds:schemaRef ds:uri="5923f509-c4f0-40f8-994c-884609973e72"/>
    <ds:schemaRef ds:uri="3dcacc92-655e-4824-9f42-8a88d77db309"/>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4F65F179-4615-4011-9AA2-1855EE1D4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2493</Words>
  <Characters>12867</Characters>
  <Application>Microsoft Office Word</Application>
  <DocSecurity>0</DocSecurity>
  <Lines>2144</Lines>
  <Paragraphs>479</Paragraphs>
  <ScaleCrop>false</ScaleCrop>
  <Company/>
  <LinksUpToDate>false</LinksUpToDate>
  <CharactersWithSpaces>14881</CharactersWithSpaces>
  <SharedDoc>false</SharedDoc>
  <HLinks>
    <vt:vector size="66" baseType="variant">
      <vt:variant>
        <vt:i4>7340147</vt:i4>
      </vt:variant>
      <vt:variant>
        <vt:i4>30</vt:i4>
      </vt:variant>
      <vt:variant>
        <vt:i4>0</vt:i4>
      </vt:variant>
      <vt:variant>
        <vt:i4>5</vt:i4>
      </vt:variant>
      <vt:variant>
        <vt:lpwstr>https://www.theguardian.com/global-development/2023/mar/31/what-happens-when-we-send-back-unwanted-clothes</vt:lpwstr>
      </vt:variant>
      <vt:variant>
        <vt:lpwstr/>
      </vt:variant>
      <vt:variant>
        <vt:i4>3670136</vt:i4>
      </vt:variant>
      <vt:variant>
        <vt:i4>27</vt:i4>
      </vt:variant>
      <vt:variant>
        <vt:i4>0</vt:i4>
      </vt:variant>
      <vt:variant>
        <vt:i4>5</vt:i4>
      </vt:variant>
      <vt:variant>
        <vt:lpwstr>https://www.insideclassactions.com/2022/05/16/court-grants-in-part-dismissal-of-certain-privacy-claims-including-ccpa-claim-against-the-retail-equation-and-retailers/</vt:lpwstr>
      </vt:variant>
      <vt:variant>
        <vt:lpwstr/>
      </vt:variant>
      <vt:variant>
        <vt:i4>5701662</vt:i4>
      </vt:variant>
      <vt:variant>
        <vt:i4>24</vt:i4>
      </vt:variant>
      <vt:variant>
        <vt:i4>0</vt:i4>
      </vt:variant>
      <vt:variant>
        <vt:i4>5</vt:i4>
      </vt:variant>
      <vt:variant>
        <vt:lpwstr>https://www.bbc.co.uk/news/articles/c3ggq54w953o</vt:lpwstr>
      </vt:variant>
      <vt:variant>
        <vt:lpwstr/>
      </vt:variant>
      <vt:variant>
        <vt:i4>3539019</vt:i4>
      </vt:variant>
      <vt:variant>
        <vt:i4>21</vt:i4>
      </vt:variant>
      <vt:variant>
        <vt:i4>0</vt:i4>
      </vt:variant>
      <vt:variant>
        <vt:i4>5</vt:i4>
      </vt:variant>
      <vt:variant>
        <vt:lpwstr>https://papers.ssrn.com/sol3/papers.cfm?abstract_id=4410055</vt:lpwstr>
      </vt:variant>
      <vt:variant>
        <vt:lpwstr/>
      </vt:variant>
      <vt:variant>
        <vt:i4>65631</vt:i4>
      </vt:variant>
      <vt:variant>
        <vt:i4>18</vt:i4>
      </vt:variant>
      <vt:variant>
        <vt:i4>0</vt:i4>
      </vt:variant>
      <vt:variant>
        <vt:i4>5</vt:i4>
      </vt:variant>
      <vt:variant>
        <vt:lpwstr>https://www.bbc.co.uk/news/business-61423753</vt:lpwstr>
      </vt:variant>
      <vt:variant>
        <vt:lpwstr/>
      </vt:variant>
      <vt:variant>
        <vt:i4>524295</vt:i4>
      </vt:variant>
      <vt:variant>
        <vt:i4>15</vt:i4>
      </vt:variant>
      <vt:variant>
        <vt:i4>0</vt:i4>
      </vt:variant>
      <vt:variant>
        <vt:i4>5</vt:i4>
      </vt:variant>
      <vt:variant>
        <vt:lpwstr>https://www.bbc.com/worklife/article/20231004-why-more-fashion-retailers-are-charging-return-fees</vt:lpwstr>
      </vt:variant>
      <vt:variant>
        <vt:lpwstr/>
      </vt:variant>
      <vt:variant>
        <vt:i4>5046337</vt:i4>
      </vt:variant>
      <vt:variant>
        <vt:i4>12</vt:i4>
      </vt:variant>
      <vt:variant>
        <vt:i4>0</vt:i4>
      </vt:variant>
      <vt:variant>
        <vt:i4>5</vt:i4>
      </vt:variant>
      <vt:variant>
        <vt:lpwstr>https://www.cifas.org.uk/newsroom/festive-shopping-fraud</vt:lpwstr>
      </vt:variant>
      <vt:variant>
        <vt:lpwstr/>
      </vt:variant>
      <vt:variant>
        <vt:i4>7012395</vt:i4>
      </vt:variant>
      <vt:variant>
        <vt:i4>9</vt:i4>
      </vt:variant>
      <vt:variant>
        <vt:i4>0</vt:i4>
      </vt:variant>
      <vt:variant>
        <vt:i4>5</vt:i4>
      </vt:variant>
      <vt:variant>
        <vt:lpwstr>https://www.consilium.europa.eu/en/press/press-releases/2023/12/05/products-fit-for-the-green-</vt:lpwstr>
      </vt:variant>
      <vt:variant>
        <vt:lpwstr/>
      </vt:variant>
      <vt:variant>
        <vt:i4>7274590</vt:i4>
      </vt:variant>
      <vt:variant>
        <vt:i4>6</vt:i4>
      </vt:variant>
      <vt:variant>
        <vt:i4>0</vt:i4>
      </vt:variant>
      <vt:variant>
        <vt:i4>5</vt:i4>
      </vt:variant>
      <vt:variant>
        <vt:lpwstr>mailto:e.merlanolombana@surrey.ac.uk</vt:lpwstr>
      </vt:variant>
      <vt:variant>
        <vt:lpwstr/>
      </vt:variant>
      <vt:variant>
        <vt:i4>3539009</vt:i4>
      </vt:variant>
      <vt:variant>
        <vt:i4>3</vt:i4>
      </vt:variant>
      <vt:variant>
        <vt:i4>0</vt:i4>
      </vt:variant>
      <vt:variant>
        <vt:i4>5</vt:i4>
      </vt:variant>
      <vt:variant>
        <vt:lpwstr>mailto:zhangd38@cardiff.ac.uk</vt:lpwstr>
      </vt:variant>
      <vt:variant>
        <vt:lpwstr/>
      </vt:variant>
      <vt:variant>
        <vt:i4>7733330</vt:i4>
      </vt:variant>
      <vt:variant>
        <vt:i4>0</vt:i4>
      </vt:variant>
      <vt:variant>
        <vt:i4>0</vt:i4>
      </vt:variant>
      <vt:variant>
        <vt:i4>5</vt:i4>
      </vt:variant>
      <vt:variant>
        <vt:lpwstr>mailto:r.frei@arts.ac.uk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Frei, Regina Dr (Surrey Business Schl)</dc:creator>
  <cp:keywords/>
  <dc:description/>
  <cp:lastModifiedBy>Merlano, Felipe (Surrey Business Schl)</cp:lastModifiedBy>
  <cp:revision>100</cp:revision>
  <dcterms:created xsi:type="dcterms:W3CDTF">2024-06-27T22:21:00Z</dcterms:created>
  <dcterms:modified xsi:type="dcterms:W3CDTF">2024-07-05T18:15:00Z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0x0101002EB12DFCB73EDC4982D6D66CEBED3C34</vt:lpwstr>
  </property>
  <property fmtid="{D5CDD505-2E9C-101B-9397-08002B2CF9AE}" pid="3" name="MediaServiceImageTags">
    <vt:lpwstr/>
  </property>
  <property fmtid="{D5CDD505-2E9C-101B-9397-08002B2CF9AE}" pid="4" name="GrammarlyDocumentId">
    <vt:lpwstr>7916a3498f31fc0d1677c68109923929e0812a08be433f5af99ab81b84c10e7d</vt:lpwstr>
  </property>
</Properties>
</file>