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18A5" w14:textId="77777777" w:rsidR="006D5D7C" w:rsidRPr="006D5D7C" w:rsidRDefault="006D5D7C" w:rsidP="006D5D7C">
      <w:pPr>
        <w:spacing w:after="160" w:line="283" w:lineRule="auto"/>
        <w:rPr>
          <w:rFonts w:ascii="Arial" w:hAnsi="Arial" w:cs="Arial"/>
          <w:b/>
          <w:bCs/>
          <w:sz w:val="32"/>
          <w:szCs w:val="32"/>
        </w:rPr>
      </w:pPr>
    </w:p>
    <w:p w14:paraId="03B2759E" w14:textId="77777777" w:rsidR="005D109C" w:rsidRPr="005D109C" w:rsidRDefault="005D109C" w:rsidP="005D109C">
      <w:pPr>
        <w:spacing w:after="160" w:line="278" w:lineRule="auto"/>
        <w:rPr>
          <w:rFonts w:ascii="Arial" w:eastAsia="Aptos" w:hAnsi="Arial" w:cs="Arial"/>
          <w:b/>
          <w:bCs/>
          <w:sz w:val="32"/>
          <w:szCs w:val="32"/>
          <w:lang w:val="en-AU"/>
        </w:rPr>
      </w:pPr>
      <w:bookmarkStart w:id="0" w:name="_Hlk221879707"/>
      <w:r w:rsidRPr="005D109C">
        <w:rPr>
          <w:rFonts w:ascii="Arial" w:eastAsia="Aptos" w:hAnsi="Arial" w:cs="Arial"/>
          <w:b/>
          <w:bCs/>
          <w:i/>
          <w:iCs/>
          <w:sz w:val="32"/>
          <w:szCs w:val="32"/>
          <w:lang w:val="en-AU"/>
        </w:rPr>
        <w:t>Journal of Bentham Studies</w:t>
      </w:r>
      <w:r w:rsidRPr="005D109C">
        <w:rPr>
          <w:rFonts w:ascii="Arial" w:eastAsia="Aptos" w:hAnsi="Arial" w:cs="Arial"/>
          <w:b/>
          <w:bCs/>
          <w:sz w:val="32"/>
          <w:szCs w:val="32"/>
          <w:lang w:val="en-AU"/>
        </w:rPr>
        <w:t>, Special Issue 2026</w:t>
      </w:r>
    </w:p>
    <w:p w14:paraId="7056E6BE" w14:textId="77777777" w:rsidR="005D109C" w:rsidRPr="005D109C" w:rsidRDefault="005D109C" w:rsidP="005D109C">
      <w:pPr>
        <w:spacing w:after="160" w:line="278" w:lineRule="auto"/>
        <w:ind w:left="-142" w:right="1088"/>
        <w:rPr>
          <w:rFonts w:ascii="Arial" w:eastAsia="Aptos" w:hAnsi="Arial" w:cs="Arial"/>
          <w:lang w:val="en-AU"/>
        </w:rPr>
      </w:pPr>
      <w:proofErr w:type="gramStart"/>
      <w:r w:rsidRPr="005D109C">
        <w:rPr>
          <w:rFonts w:ascii="Arial" w:eastAsia="Aptos" w:hAnsi="Arial" w:cs="Arial"/>
          <w:lang w:val="en-AU"/>
        </w:rPr>
        <w:t>—‘</w:t>
      </w:r>
      <w:proofErr w:type="gramEnd"/>
      <w:r w:rsidRPr="005D109C">
        <w:rPr>
          <w:rFonts w:ascii="Arial" w:eastAsia="Aptos" w:hAnsi="Arial" w:cs="Arial"/>
          <w:lang w:val="en-AU"/>
        </w:rPr>
        <w:t xml:space="preserve">Jeremy Bentham, the Panopticon penitentiary scheme, and </w:t>
      </w:r>
      <w:r w:rsidRPr="005D109C">
        <w:rPr>
          <w:rFonts w:ascii="Arial" w:eastAsia="Aptos" w:hAnsi="Arial" w:cs="Arial"/>
          <w:i/>
          <w:iCs/>
          <w:lang w:val="en-AU"/>
        </w:rPr>
        <w:t>A Picture of the Treasury</w:t>
      </w:r>
      <w:r w:rsidRPr="005D109C">
        <w:rPr>
          <w:rFonts w:ascii="Arial" w:eastAsia="Aptos" w:hAnsi="Arial" w:cs="Arial"/>
          <w:lang w:val="en-AU"/>
        </w:rPr>
        <w:t>’.</w:t>
      </w:r>
    </w:p>
    <w:bookmarkEnd w:id="0"/>
    <w:p w14:paraId="611CCB22" w14:textId="67055D55" w:rsidR="006D5D7C" w:rsidRPr="003D578F" w:rsidRDefault="006D5D7C" w:rsidP="006D5D7C">
      <w:pPr>
        <w:ind w:left="-142" w:right="1088"/>
        <w:rPr>
          <w:rFonts w:ascii="Arial" w:hAnsi="Arial" w:cs="Arial"/>
        </w:rPr>
      </w:pPr>
    </w:p>
    <w:p w14:paraId="28A9BB02" w14:textId="77777777" w:rsidR="006D5D7C" w:rsidRDefault="006D5D7C" w:rsidP="006D5D7C">
      <w:pPr>
        <w:spacing w:after="160" w:line="278" w:lineRule="auto"/>
        <w:rPr>
          <w:rFonts w:ascii="Arial" w:hAnsi="Arial" w:cs="Arial"/>
          <w:b/>
          <w:bCs/>
          <w:sz w:val="40"/>
          <w:szCs w:val="40"/>
        </w:rPr>
      </w:pPr>
    </w:p>
    <w:p w14:paraId="21790907" w14:textId="2E4CA23A" w:rsidR="006D5D7C" w:rsidRDefault="006D5D7C" w:rsidP="006D5D7C">
      <w:pPr>
        <w:contextualSpacing/>
        <w:jc w:val="both"/>
        <w:rPr>
          <w:rFonts w:ascii="Arial" w:hAnsi="Arial" w:cs="Arial"/>
          <w:sz w:val="22"/>
          <w:szCs w:val="22"/>
        </w:rPr>
      </w:pPr>
      <w:r w:rsidRPr="006D5D7C">
        <w:rPr>
          <w:rFonts w:ascii="Arial" w:hAnsi="Arial" w:cs="Arial"/>
          <w:b/>
          <w:bCs/>
          <w:sz w:val="40"/>
          <w:szCs w:val="40"/>
        </w:rPr>
        <w:t>The Problem of the Picture: Catastrophe and Perspicuity in ‘A Picture of the Treasury’</w:t>
      </w:r>
    </w:p>
    <w:p w14:paraId="08264A7D" w14:textId="77777777" w:rsidR="006D5D7C" w:rsidRDefault="006D5D7C" w:rsidP="006D5D7C">
      <w:pPr>
        <w:contextualSpacing/>
        <w:jc w:val="both"/>
        <w:rPr>
          <w:rFonts w:ascii="Arial" w:hAnsi="Arial" w:cs="Arial"/>
          <w:sz w:val="22"/>
          <w:szCs w:val="22"/>
        </w:rPr>
      </w:pPr>
    </w:p>
    <w:p w14:paraId="00A885C1" w14:textId="77777777" w:rsidR="006D5D7C" w:rsidRDefault="006D5D7C" w:rsidP="006D5D7C">
      <w:pPr>
        <w:contextualSpacing/>
        <w:jc w:val="both"/>
        <w:rPr>
          <w:rFonts w:ascii="Arial" w:hAnsi="Arial" w:cs="Arial"/>
          <w:sz w:val="22"/>
          <w:szCs w:val="22"/>
        </w:rPr>
      </w:pPr>
    </w:p>
    <w:p w14:paraId="3B5C041F" w14:textId="460CF8EA" w:rsidR="006D5D7C" w:rsidRPr="006D5D7C" w:rsidRDefault="006D5D7C" w:rsidP="006D5D7C">
      <w:pPr>
        <w:contextualSpacing/>
        <w:jc w:val="both"/>
        <w:rPr>
          <w:rFonts w:ascii="Arial" w:hAnsi="Arial" w:cs="Arial"/>
          <w:sz w:val="22"/>
          <w:szCs w:val="22"/>
        </w:rPr>
      </w:pPr>
      <w:r w:rsidRPr="006D5D7C">
        <w:rPr>
          <w:rFonts w:ascii="Arial" w:hAnsi="Arial" w:cs="Arial"/>
          <w:sz w:val="22"/>
          <w:szCs w:val="22"/>
        </w:rPr>
        <w:t>Malcolm Quinn (</w:t>
      </w:r>
      <w:hyperlink r:id="rId7" w:history="1">
        <w:r w:rsidRPr="006D5D7C">
          <w:rPr>
            <w:rStyle w:val="Hyperlink"/>
            <w:rFonts w:ascii="Arial" w:hAnsi="Arial" w:cs="Arial"/>
            <w:bCs/>
            <w:sz w:val="22"/>
            <w:szCs w:val="22"/>
          </w:rPr>
          <w:t>malcolm.quinn@ucl.ac.uk</w:t>
        </w:r>
      </w:hyperlink>
      <w:r w:rsidRPr="006D5D7C">
        <w:rPr>
          <w:rFonts w:ascii="Arial" w:hAnsi="Arial" w:cs="Arial"/>
          <w:bCs/>
          <w:sz w:val="22"/>
          <w:szCs w:val="22"/>
        </w:rPr>
        <w:t xml:space="preserve">; ORCID: </w:t>
      </w:r>
      <w:r w:rsidRPr="006D5D7C">
        <w:rPr>
          <w:rFonts w:ascii="Arial" w:hAnsi="Arial" w:cs="Arial"/>
          <w:kern w:val="0"/>
          <w:sz w:val="22"/>
          <w:szCs w:val="22"/>
        </w:rPr>
        <w:t>0000-0002-3821-3162)</w:t>
      </w:r>
    </w:p>
    <w:p w14:paraId="5416E40A" w14:textId="77777777" w:rsidR="006D5D7C" w:rsidRPr="006D5D7C" w:rsidRDefault="006D5D7C" w:rsidP="006D5D7C">
      <w:pPr>
        <w:contextualSpacing/>
        <w:jc w:val="both"/>
        <w:rPr>
          <w:rFonts w:ascii="Arial" w:hAnsi="Arial" w:cs="Arial"/>
          <w:sz w:val="22"/>
          <w:szCs w:val="22"/>
        </w:rPr>
      </w:pPr>
    </w:p>
    <w:p w14:paraId="2764E309" w14:textId="6D27DF4F" w:rsidR="00893F92" w:rsidRPr="006D5D7C" w:rsidRDefault="006D5D7C" w:rsidP="008A385B">
      <w:pPr>
        <w:spacing w:line="480" w:lineRule="auto"/>
        <w:rPr>
          <w:rFonts w:ascii="Times New Roman" w:hAnsi="Times New Roman" w:cs="Times New Roman"/>
          <w:bCs/>
          <w:sz w:val="22"/>
          <w:szCs w:val="22"/>
        </w:rPr>
      </w:pPr>
      <w:r w:rsidRPr="006D5D7C">
        <w:rPr>
          <w:rFonts w:ascii="Arial" w:hAnsi="Arial" w:cs="Arial"/>
          <w:bCs/>
          <w:sz w:val="22"/>
          <w:szCs w:val="22"/>
        </w:rPr>
        <w:t>Professor of Cultural and Political History, University of the Arts London, and Honorary Professor, University College London</w:t>
      </w:r>
    </w:p>
    <w:p w14:paraId="64668FCF" w14:textId="77777777" w:rsidR="00893F92" w:rsidRPr="008A385B" w:rsidRDefault="00893F92" w:rsidP="008A385B">
      <w:pPr>
        <w:spacing w:line="480" w:lineRule="auto"/>
        <w:rPr>
          <w:rFonts w:ascii="Times New Roman" w:hAnsi="Times New Roman" w:cs="Times New Roman"/>
          <w:bCs/>
        </w:rPr>
      </w:pPr>
    </w:p>
    <w:p w14:paraId="4DA7D33D" w14:textId="675EFA90" w:rsidR="00893F92" w:rsidRPr="00736877" w:rsidRDefault="00893F92" w:rsidP="008A385B">
      <w:pPr>
        <w:spacing w:line="480" w:lineRule="auto"/>
        <w:rPr>
          <w:rFonts w:ascii="Times New Roman" w:hAnsi="Times New Roman" w:cs="Times New Roman"/>
          <w:b/>
        </w:rPr>
      </w:pPr>
    </w:p>
    <w:p w14:paraId="3A5F993C" w14:textId="77777777" w:rsidR="00853572" w:rsidRPr="008A385B" w:rsidRDefault="00853572" w:rsidP="008A385B">
      <w:pPr>
        <w:spacing w:line="480" w:lineRule="auto"/>
        <w:rPr>
          <w:rFonts w:ascii="Times New Roman" w:hAnsi="Times New Roman" w:cs="Times New Roman"/>
          <w:b/>
        </w:rPr>
      </w:pPr>
    </w:p>
    <w:p w14:paraId="008676FB" w14:textId="77777777" w:rsidR="00853572" w:rsidRPr="008A385B" w:rsidRDefault="00853572" w:rsidP="008A385B">
      <w:pPr>
        <w:spacing w:line="480" w:lineRule="auto"/>
        <w:jc w:val="center"/>
        <w:rPr>
          <w:rFonts w:ascii="Times New Roman" w:hAnsi="Times New Roman" w:cs="Times New Roman"/>
          <w:bCs/>
        </w:rPr>
      </w:pPr>
    </w:p>
    <w:p w14:paraId="17B29881" w14:textId="77777777" w:rsidR="004C7E68" w:rsidRPr="008A385B" w:rsidRDefault="004C7E68" w:rsidP="008A385B">
      <w:pPr>
        <w:spacing w:line="480" w:lineRule="auto"/>
        <w:jc w:val="center"/>
        <w:rPr>
          <w:rFonts w:ascii="Times New Roman" w:hAnsi="Times New Roman" w:cs="Times New Roman"/>
          <w:bCs/>
        </w:rPr>
      </w:pPr>
    </w:p>
    <w:p w14:paraId="3991529F" w14:textId="77777777" w:rsidR="004C7E68" w:rsidRPr="008A385B" w:rsidRDefault="004C7E68" w:rsidP="008A385B">
      <w:pPr>
        <w:spacing w:line="480" w:lineRule="auto"/>
        <w:jc w:val="center"/>
        <w:rPr>
          <w:rFonts w:ascii="Times New Roman" w:hAnsi="Times New Roman" w:cs="Times New Roman"/>
          <w:bCs/>
        </w:rPr>
      </w:pPr>
    </w:p>
    <w:p w14:paraId="4E764F49" w14:textId="77777777" w:rsidR="006D5D7C" w:rsidRDefault="006D5D7C">
      <w:pPr>
        <w:rPr>
          <w:rFonts w:ascii="Times New Roman" w:hAnsi="Times New Roman" w:cs="Times New Roman"/>
          <w:bCs/>
        </w:rPr>
      </w:pPr>
      <w:r>
        <w:rPr>
          <w:rFonts w:ascii="Times New Roman" w:hAnsi="Times New Roman" w:cs="Times New Roman"/>
          <w:bCs/>
        </w:rPr>
        <w:br w:type="page"/>
      </w:r>
    </w:p>
    <w:p w14:paraId="171B7BBA" w14:textId="74C5A946" w:rsidR="004C7E68" w:rsidRPr="00B66F70" w:rsidRDefault="004C7E68" w:rsidP="00B66F70">
      <w:pPr>
        <w:spacing w:after="160"/>
        <w:contextualSpacing/>
        <w:rPr>
          <w:rFonts w:ascii="Times New Roman" w:hAnsi="Times New Roman" w:cs="Times New Roman"/>
          <w:b/>
        </w:rPr>
      </w:pPr>
      <w:r w:rsidRPr="00B66F70">
        <w:rPr>
          <w:rFonts w:ascii="Times New Roman" w:hAnsi="Times New Roman" w:cs="Times New Roman"/>
          <w:b/>
        </w:rPr>
        <w:lastRenderedPageBreak/>
        <w:t>Abstract</w:t>
      </w:r>
      <w:r w:rsidR="00B66F70" w:rsidRPr="00B66F70">
        <w:rPr>
          <w:rFonts w:ascii="Times New Roman" w:hAnsi="Times New Roman" w:cs="Times New Roman"/>
          <w:b/>
        </w:rPr>
        <w:t>.</w:t>
      </w:r>
      <w:r w:rsidRPr="00B66F70">
        <w:rPr>
          <w:rFonts w:ascii="Times New Roman" w:hAnsi="Times New Roman" w:cs="Times New Roman"/>
          <w:b/>
        </w:rPr>
        <w:t xml:space="preserve"> </w:t>
      </w:r>
    </w:p>
    <w:p w14:paraId="14663982" w14:textId="77777777" w:rsidR="004C7E68" w:rsidRPr="008A385B" w:rsidRDefault="004C7E68" w:rsidP="008A385B">
      <w:pPr>
        <w:spacing w:line="480" w:lineRule="auto"/>
        <w:jc w:val="center"/>
        <w:rPr>
          <w:rFonts w:ascii="Times New Roman" w:hAnsi="Times New Roman" w:cs="Times New Roman"/>
          <w:bCs/>
        </w:rPr>
      </w:pPr>
    </w:p>
    <w:p w14:paraId="30B8E6C7" w14:textId="1B542ADD" w:rsidR="003E6892" w:rsidRPr="008A385B" w:rsidRDefault="00331917" w:rsidP="00310879">
      <w:pPr>
        <w:spacing w:after="160" w:line="480" w:lineRule="auto"/>
        <w:contextualSpacing/>
        <w:jc w:val="both"/>
        <w:rPr>
          <w:rFonts w:ascii="Times New Roman" w:hAnsi="Times New Roman" w:cs="Times New Roman"/>
          <w:bCs/>
        </w:rPr>
      </w:pPr>
      <w:r w:rsidRPr="008A385B">
        <w:rPr>
          <w:rFonts w:ascii="Times New Roman" w:hAnsi="Times New Roman" w:cs="Times New Roman"/>
          <w:bCs/>
        </w:rPr>
        <w:t>‘A Picture of the Treasury’, Jeremy Bentham’s account of his negotiations with Treasury and Home Office officials between 1798 and 1802 to build a panopticon penitentiary, is, to a large extent, a picture of stasis</w:t>
      </w:r>
      <w:r w:rsidR="0072033B" w:rsidRPr="008A385B">
        <w:rPr>
          <w:rFonts w:ascii="Times New Roman" w:hAnsi="Times New Roman" w:cs="Times New Roman"/>
          <w:bCs/>
        </w:rPr>
        <w:t>, in which nothing can be discovered, firmly established, or clearly known</w:t>
      </w:r>
      <w:r w:rsidRPr="008A385B">
        <w:rPr>
          <w:rFonts w:ascii="Times New Roman" w:hAnsi="Times New Roman" w:cs="Times New Roman"/>
          <w:bCs/>
        </w:rPr>
        <w:t>. In ‘A Picture of the Treasury’, the panopticon</w:t>
      </w:r>
      <w:r w:rsidR="00316FCB" w:rsidRPr="008A385B">
        <w:rPr>
          <w:rFonts w:ascii="Times New Roman" w:hAnsi="Times New Roman" w:cs="Times New Roman"/>
          <w:bCs/>
        </w:rPr>
        <w:t xml:space="preserve"> project</w:t>
      </w:r>
      <w:r w:rsidRPr="008A385B">
        <w:rPr>
          <w:rFonts w:ascii="Times New Roman" w:hAnsi="Times New Roman" w:cs="Times New Roman"/>
          <w:bCs/>
        </w:rPr>
        <w:t xml:space="preserve"> has been stopped in its tracks</w:t>
      </w:r>
      <w:r w:rsidR="00AA6DE9" w:rsidRPr="008A385B">
        <w:rPr>
          <w:rFonts w:ascii="Times New Roman" w:hAnsi="Times New Roman" w:cs="Times New Roman"/>
          <w:bCs/>
        </w:rPr>
        <w:t>,</w:t>
      </w:r>
      <w:r w:rsidR="0072033B" w:rsidRPr="008A385B">
        <w:rPr>
          <w:rFonts w:ascii="Times New Roman" w:hAnsi="Times New Roman" w:cs="Times New Roman"/>
          <w:bCs/>
        </w:rPr>
        <w:t xml:space="preserve"> and the </w:t>
      </w:r>
      <w:r w:rsidR="003E6892" w:rsidRPr="008A385B">
        <w:rPr>
          <w:rFonts w:ascii="Times New Roman" w:hAnsi="Times New Roman" w:cs="Times New Roman"/>
          <w:bCs/>
        </w:rPr>
        <w:t xml:space="preserve">larger </w:t>
      </w:r>
      <w:r w:rsidR="0072033B" w:rsidRPr="008A385B">
        <w:rPr>
          <w:rFonts w:ascii="Times New Roman" w:hAnsi="Times New Roman" w:cs="Times New Roman"/>
          <w:bCs/>
        </w:rPr>
        <w:t xml:space="preserve">project for ‘reformation in the moral’ that Bentham had proclaimed in </w:t>
      </w:r>
      <w:r w:rsidR="0072033B" w:rsidRPr="008A385B">
        <w:rPr>
          <w:rFonts w:ascii="Times New Roman" w:hAnsi="Times New Roman" w:cs="Times New Roman"/>
          <w:bCs/>
          <w:i/>
          <w:iCs/>
        </w:rPr>
        <w:t>A Fragment on Government</w:t>
      </w:r>
      <w:r w:rsidR="0072033B" w:rsidRPr="008A385B">
        <w:rPr>
          <w:rFonts w:ascii="Times New Roman" w:hAnsi="Times New Roman" w:cs="Times New Roman"/>
          <w:bCs/>
        </w:rPr>
        <w:t xml:space="preserve"> (1776) </w:t>
      </w:r>
      <w:r w:rsidR="00AA6DE9" w:rsidRPr="008A385B">
        <w:rPr>
          <w:rFonts w:ascii="Times New Roman" w:hAnsi="Times New Roman" w:cs="Times New Roman"/>
          <w:bCs/>
        </w:rPr>
        <w:t>is</w:t>
      </w:r>
      <w:r w:rsidR="0072033B" w:rsidRPr="008A385B">
        <w:rPr>
          <w:rFonts w:ascii="Times New Roman" w:hAnsi="Times New Roman" w:cs="Times New Roman"/>
          <w:bCs/>
        </w:rPr>
        <w:t xml:space="preserve"> at risk</w:t>
      </w:r>
      <w:r w:rsidRPr="008A385B">
        <w:rPr>
          <w:rFonts w:ascii="Times New Roman" w:hAnsi="Times New Roman" w:cs="Times New Roman"/>
          <w:bCs/>
        </w:rPr>
        <w:t xml:space="preserve">. </w:t>
      </w:r>
      <w:r w:rsidR="00AA6DE9" w:rsidRPr="008A385B">
        <w:rPr>
          <w:rFonts w:ascii="Times New Roman" w:hAnsi="Times New Roman" w:cs="Times New Roman"/>
          <w:bCs/>
        </w:rPr>
        <w:t>My focus in this article</w:t>
      </w:r>
      <w:r w:rsidR="00316FCB" w:rsidRPr="008A385B">
        <w:rPr>
          <w:rFonts w:ascii="Times New Roman" w:hAnsi="Times New Roman" w:cs="Times New Roman"/>
          <w:bCs/>
        </w:rPr>
        <w:t xml:space="preserve"> is on</w:t>
      </w:r>
      <w:r w:rsidRPr="008A385B">
        <w:rPr>
          <w:rFonts w:ascii="Times New Roman" w:hAnsi="Times New Roman" w:cs="Times New Roman"/>
          <w:bCs/>
        </w:rPr>
        <w:t xml:space="preserve"> Bentham’s view</w:t>
      </w:r>
      <w:r w:rsidR="00316FCB" w:rsidRPr="008A385B">
        <w:rPr>
          <w:rFonts w:ascii="Times New Roman" w:hAnsi="Times New Roman" w:cs="Times New Roman"/>
          <w:bCs/>
        </w:rPr>
        <w:t xml:space="preserve"> that</w:t>
      </w:r>
      <w:r w:rsidRPr="008A385B">
        <w:rPr>
          <w:rFonts w:ascii="Times New Roman" w:hAnsi="Times New Roman" w:cs="Times New Roman"/>
          <w:bCs/>
        </w:rPr>
        <w:t>, within the Treasury, virtue was at a standstill</w:t>
      </w:r>
      <w:r w:rsidR="007435DE" w:rsidRPr="008A385B">
        <w:rPr>
          <w:rFonts w:ascii="Times New Roman" w:hAnsi="Times New Roman" w:cs="Times New Roman"/>
          <w:bCs/>
        </w:rPr>
        <w:t xml:space="preserve">. </w:t>
      </w:r>
      <w:r w:rsidR="00C83FFE" w:rsidRPr="008A385B">
        <w:rPr>
          <w:rFonts w:ascii="Times New Roman" w:hAnsi="Times New Roman" w:cs="Times New Roman"/>
          <w:bCs/>
        </w:rPr>
        <w:t>In</w:t>
      </w:r>
      <w:r w:rsidRPr="008A385B">
        <w:rPr>
          <w:rFonts w:ascii="Times New Roman" w:hAnsi="Times New Roman" w:cs="Times New Roman"/>
          <w:bCs/>
        </w:rPr>
        <w:t xml:space="preserve"> rejecting </w:t>
      </w:r>
      <w:r w:rsidR="003E6892" w:rsidRPr="008A385B">
        <w:rPr>
          <w:rFonts w:ascii="Times New Roman" w:hAnsi="Times New Roman" w:cs="Times New Roman"/>
          <w:bCs/>
        </w:rPr>
        <w:t xml:space="preserve">the possibility of </w:t>
      </w:r>
      <w:r w:rsidRPr="008A385B">
        <w:rPr>
          <w:rFonts w:ascii="Times New Roman" w:hAnsi="Times New Roman" w:cs="Times New Roman"/>
          <w:bCs/>
        </w:rPr>
        <w:t>recreat</w:t>
      </w:r>
      <w:r w:rsidR="00316FCB" w:rsidRPr="008A385B">
        <w:rPr>
          <w:rFonts w:ascii="Times New Roman" w:hAnsi="Times New Roman" w:cs="Times New Roman"/>
          <w:bCs/>
        </w:rPr>
        <w:t>ing his negotiations with the Treasury</w:t>
      </w:r>
      <w:r w:rsidRPr="008A385B">
        <w:rPr>
          <w:rFonts w:ascii="Times New Roman" w:hAnsi="Times New Roman" w:cs="Times New Roman"/>
          <w:bCs/>
        </w:rPr>
        <w:t xml:space="preserve"> as a novel or a play</w:t>
      </w:r>
      <w:r w:rsidR="00AA6DE9" w:rsidRPr="008A385B">
        <w:rPr>
          <w:rFonts w:ascii="Times New Roman" w:hAnsi="Times New Roman" w:cs="Times New Roman"/>
          <w:bCs/>
        </w:rPr>
        <w:t xml:space="preserve"> that narrate</w:t>
      </w:r>
      <w:r w:rsidR="00BC788D" w:rsidRPr="008A385B">
        <w:rPr>
          <w:rFonts w:ascii="Times New Roman" w:hAnsi="Times New Roman" w:cs="Times New Roman"/>
          <w:bCs/>
        </w:rPr>
        <w:t>s</w:t>
      </w:r>
      <w:r w:rsidR="00AA6DE9" w:rsidRPr="008A385B">
        <w:rPr>
          <w:rFonts w:ascii="Times New Roman" w:hAnsi="Times New Roman" w:cs="Times New Roman"/>
          <w:bCs/>
        </w:rPr>
        <w:t xml:space="preserve"> a sequence of events</w:t>
      </w:r>
      <w:r w:rsidRPr="008A385B">
        <w:rPr>
          <w:rFonts w:ascii="Times New Roman" w:hAnsi="Times New Roman" w:cs="Times New Roman"/>
          <w:bCs/>
        </w:rPr>
        <w:t xml:space="preserve">, Bentham states that </w:t>
      </w:r>
      <w:r w:rsidR="00BC788D" w:rsidRPr="008A385B">
        <w:rPr>
          <w:rFonts w:ascii="Times New Roman" w:hAnsi="Times New Roman" w:cs="Times New Roman"/>
          <w:bCs/>
        </w:rPr>
        <w:t xml:space="preserve">a more </w:t>
      </w:r>
      <w:r w:rsidRPr="008A385B">
        <w:rPr>
          <w:rFonts w:ascii="Times New Roman" w:hAnsi="Times New Roman" w:cs="Times New Roman"/>
          <w:bCs/>
        </w:rPr>
        <w:t>perspicuous form</w:t>
      </w:r>
      <w:r w:rsidR="00316FCB" w:rsidRPr="008A385B">
        <w:rPr>
          <w:rFonts w:ascii="Times New Roman" w:hAnsi="Times New Roman" w:cs="Times New Roman"/>
          <w:bCs/>
        </w:rPr>
        <w:t xml:space="preserve"> in which to</w:t>
      </w:r>
      <w:r w:rsidR="00AA6DE9" w:rsidRPr="008A385B">
        <w:rPr>
          <w:rFonts w:ascii="Times New Roman" w:hAnsi="Times New Roman" w:cs="Times New Roman"/>
          <w:bCs/>
        </w:rPr>
        <w:t xml:space="preserve"> present his picture is as a single entity that he calls ‘the catastrophe’. Similarly, v</w:t>
      </w:r>
      <w:r w:rsidRPr="008A385B">
        <w:rPr>
          <w:rFonts w:ascii="Times New Roman" w:hAnsi="Times New Roman" w:cs="Times New Roman"/>
          <w:bCs/>
        </w:rPr>
        <w:t>irtue at a standstill can only be represented through the paradox of a moving image of stasis</w:t>
      </w:r>
      <w:r w:rsidR="007435DE" w:rsidRPr="008A385B">
        <w:rPr>
          <w:rFonts w:ascii="Times New Roman" w:hAnsi="Times New Roman" w:cs="Times New Roman"/>
          <w:bCs/>
        </w:rPr>
        <w:t>, wh</w:t>
      </w:r>
      <w:r w:rsidR="0072033B" w:rsidRPr="008A385B">
        <w:rPr>
          <w:rFonts w:ascii="Times New Roman" w:hAnsi="Times New Roman" w:cs="Times New Roman"/>
          <w:bCs/>
        </w:rPr>
        <w:t>ich</w:t>
      </w:r>
      <w:r w:rsidR="007435DE" w:rsidRPr="008A385B">
        <w:rPr>
          <w:rFonts w:ascii="Times New Roman" w:hAnsi="Times New Roman" w:cs="Times New Roman"/>
          <w:bCs/>
        </w:rPr>
        <w:t xml:space="preserve"> </w:t>
      </w:r>
      <w:r w:rsidR="00AA6DE9" w:rsidRPr="008A385B">
        <w:rPr>
          <w:rFonts w:ascii="Times New Roman" w:hAnsi="Times New Roman" w:cs="Times New Roman"/>
          <w:bCs/>
        </w:rPr>
        <w:t>Bentham</w:t>
      </w:r>
      <w:r w:rsidR="007435DE" w:rsidRPr="008A385B">
        <w:rPr>
          <w:rFonts w:ascii="Times New Roman" w:hAnsi="Times New Roman" w:cs="Times New Roman"/>
          <w:bCs/>
        </w:rPr>
        <w:t xml:space="preserve"> refers to as ‘</w:t>
      </w:r>
      <w:r w:rsidR="007435DE" w:rsidRPr="008A385B">
        <w:rPr>
          <w:rFonts w:ascii="Times New Roman" w:eastAsia="Times New Roman" w:hAnsi="Times New Roman" w:cs="Times New Roman"/>
          <w:kern w:val="0"/>
          <w:lang w:eastAsia="en-GB"/>
          <w14:ligatures w14:val="none"/>
        </w:rPr>
        <w:t>nothingness in action’</w:t>
      </w:r>
      <w:r w:rsidRPr="008A385B">
        <w:rPr>
          <w:rFonts w:ascii="Times New Roman" w:hAnsi="Times New Roman" w:cs="Times New Roman"/>
          <w:bCs/>
        </w:rPr>
        <w:t xml:space="preserve">. In search of the mechanism of </w:t>
      </w:r>
      <w:r w:rsidR="007435DE" w:rsidRPr="008A385B">
        <w:rPr>
          <w:rFonts w:ascii="Times New Roman" w:hAnsi="Times New Roman" w:cs="Times New Roman"/>
          <w:bCs/>
        </w:rPr>
        <w:t xml:space="preserve">this </w:t>
      </w:r>
      <w:r w:rsidRPr="008A385B">
        <w:rPr>
          <w:rFonts w:ascii="Times New Roman" w:hAnsi="Times New Roman" w:cs="Times New Roman"/>
          <w:bCs/>
        </w:rPr>
        <w:t xml:space="preserve">moral stasis, Bentham </w:t>
      </w:r>
      <w:r w:rsidR="00CF2D74">
        <w:rPr>
          <w:rFonts w:ascii="Times New Roman" w:hAnsi="Times New Roman" w:cs="Times New Roman"/>
          <w:bCs/>
        </w:rPr>
        <w:t>compares</w:t>
      </w:r>
      <w:r w:rsidRPr="008A385B">
        <w:rPr>
          <w:rFonts w:ascii="Times New Roman" w:hAnsi="Times New Roman" w:cs="Times New Roman"/>
          <w:bCs/>
        </w:rPr>
        <w:t xml:space="preserve"> the Treasury officials to automata, who constantly reproduce a</w:t>
      </w:r>
      <w:r w:rsidR="003E6892" w:rsidRPr="008A385B">
        <w:rPr>
          <w:rFonts w:ascii="Times New Roman" w:hAnsi="Times New Roman" w:cs="Times New Roman"/>
          <w:bCs/>
        </w:rPr>
        <w:t xml:space="preserve">n identical </w:t>
      </w:r>
      <w:r w:rsidRPr="008A385B">
        <w:rPr>
          <w:rFonts w:ascii="Times New Roman" w:hAnsi="Times New Roman" w:cs="Times New Roman"/>
          <w:bCs/>
        </w:rPr>
        <w:t xml:space="preserve">picture. On the one hand, these officials </w:t>
      </w:r>
      <w:r w:rsidR="00BC788D" w:rsidRPr="008A385B">
        <w:rPr>
          <w:rFonts w:ascii="Times New Roman" w:hAnsi="Times New Roman" w:cs="Times New Roman"/>
          <w:bCs/>
        </w:rPr>
        <w:t xml:space="preserve">consolidate </w:t>
      </w:r>
      <w:r w:rsidRPr="008A385B">
        <w:rPr>
          <w:rFonts w:ascii="Times New Roman" w:hAnsi="Times New Roman" w:cs="Times New Roman"/>
          <w:bCs/>
        </w:rPr>
        <w:t>a</w:t>
      </w:r>
      <w:r w:rsidR="00BC788D" w:rsidRPr="008A385B">
        <w:rPr>
          <w:rFonts w:ascii="Times New Roman" w:hAnsi="Times New Roman" w:cs="Times New Roman"/>
          <w:bCs/>
        </w:rPr>
        <w:t xml:space="preserve"> picture of the</w:t>
      </w:r>
      <w:r w:rsidRPr="008A385B">
        <w:rPr>
          <w:rFonts w:ascii="Times New Roman" w:hAnsi="Times New Roman" w:cs="Times New Roman"/>
          <w:bCs/>
        </w:rPr>
        <w:t xml:space="preserve"> institution </w:t>
      </w:r>
      <w:r w:rsidR="007435DE" w:rsidRPr="008A385B">
        <w:rPr>
          <w:rFonts w:ascii="Times New Roman" w:hAnsi="Times New Roman" w:cs="Times New Roman"/>
          <w:bCs/>
        </w:rPr>
        <w:t>in</w:t>
      </w:r>
      <w:r w:rsidRPr="008A385B">
        <w:rPr>
          <w:rFonts w:ascii="Times New Roman" w:hAnsi="Times New Roman" w:cs="Times New Roman"/>
          <w:bCs/>
        </w:rPr>
        <w:t xml:space="preserve"> which nothing can be </w:t>
      </w:r>
      <w:r w:rsidR="007435DE" w:rsidRPr="008A385B">
        <w:rPr>
          <w:rFonts w:ascii="Times New Roman" w:hAnsi="Times New Roman" w:cs="Times New Roman"/>
          <w:bCs/>
        </w:rPr>
        <w:t>clearly known</w:t>
      </w:r>
      <w:r w:rsidRPr="008A385B">
        <w:rPr>
          <w:rFonts w:ascii="Times New Roman" w:hAnsi="Times New Roman" w:cs="Times New Roman"/>
          <w:bCs/>
        </w:rPr>
        <w:t xml:space="preserve">. On the other hand, </w:t>
      </w:r>
      <w:r w:rsidR="003E6892" w:rsidRPr="008A385B">
        <w:rPr>
          <w:rFonts w:ascii="Times New Roman" w:hAnsi="Times New Roman" w:cs="Times New Roman"/>
          <w:bCs/>
        </w:rPr>
        <w:t xml:space="preserve">there is always the </w:t>
      </w:r>
      <w:r w:rsidRPr="008A385B">
        <w:rPr>
          <w:rFonts w:ascii="Times New Roman" w:hAnsi="Times New Roman" w:cs="Times New Roman"/>
          <w:bCs/>
        </w:rPr>
        <w:t>possibility for Bentham to translate the opaque image generated by the officials into a perspicuous form</w:t>
      </w:r>
      <w:r w:rsidR="003E6892" w:rsidRPr="008A385B">
        <w:rPr>
          <w:rFonts w:ascii="Times New Roman" w:hAnsi="Times New Roman" w:cs="Times New Roman"/>
          <w:bCs/>
        </w:rPr>
        <w:t>,</w:t>
      </w:r>
      <w:r w:rsidR="00BC788D" w:rsidRPr="008A385B">
        <w:rPr>
          <w:rFonts w:ascii="Times New Roman" w:hAnsi="Times New Roman" w:cs="Times New Roman"/>
          <w:bCs/>
        </w:rPr>
        <w:t xml:space="preserve"> </w:t>
      </w:r>
      <w:r w:rsidR="003E6892" w:rsidRPr="008A385B">
        <w:rPr>
          <w:rFonts w:ascii="Times New Roman" w:hAnsi="Times New Roman" w:cs="Times New Roman"/>
          <w:bCs/>
        </w:rPr>
        <w:t xml:space="preserve">notably </w:t>
      </w:r>
      <w:r w:rsidR="00CF2D74">
        <w:rPr>
          <w:rFonts w:ascii="Times New Roman" w:hAnsi="Times New Roman" w:cs="Times New Roman"/>
          <w:bCs/>
        </w:rPr>
        <w:t>through</w:t>
      </w:r>
      <w:r w:rsidR="003E6892" w:rsidRPr="008A385B">
        <w:rPr>
          <w:rFonts w:ascii="Times New Roman" w:hAnsi="Times New Roman" w:cs="Times New Roman"/>
          <w:bCs/>
        </w:rPr>
        <w:t xml:space="preserve"> his description of the Treasury</w:t>
      </w:r>
      <w:r w:rsidR="00BC788D" w:rsidRPr="008A385B">
        <w:rPr>
          <w:rFonts w:ascii="Times New Roman" w:hAnsi="Times New Roman" w:cs="Times New Roman"/>
          <w:bCs/>
        </w:rPr>
        <w:t xml:space="preserve"> as</w:t>
      </w:r>
      <w:r w:rsidR="003E6892" w:rsidRPr="008A385B">
        <w:rPr>
          <w:rFonts w:ascii="Times New Roman" w:hAnsi="Times New Roman" w:cs="Times New Roman"/>
          <w:bCs/>
        </w:rPr>
        <w:t xml:space="preserve"> ‘a half-law half-political </w:t>
      </w:r>
      <w:r w:rsidR="003E6892" w:rsidRPr="008A385B">
        <w:rPr>
          <w:rFonts w:ascii="Times New Roman" w:hAnsi="Times New Roman" w:cs="Times New Roman"/>
          <w:bCs/>
          <w:i/>
          <w:iCs/>
        </w:rPr>
        <w:t>rebus</w:t>
      </w:r>
      <w:r w:rsidR="003E6892" w:rsidRPr="008A385B">
        <w:rPr>
          <w:rFonts w:ascii="Times New Roman" w:hAnsi="Times New Roman" w:cs="Times New Roman"/>
          <w:bCs/>
        </w:rPr>
        <w:t>’</w:t>
      </w:r>
      <w:r w:rsidR="0049309D">
        <w:rPr>
          <w:rFonts w:ascii="Times New Roman" w:hAnsi="Times New Roman" w:cs="Times New Roman"/>
          <w:bCs/>
        </w:rPr>
        <w:t>.</w:t>
      </w:r>
    </w:p>
    <w:p w14:paraId="407A1CC3" w14:textId="77777777" w:rsidR="004C7E68" w:rsidRPr="008A385B" w:rsidRDefault="004C7E68" w:rsidP="008A385B">
      <w:pPr>
        <w:spacing w:line="480" w:lineRule="auto"/>
        <w:rPr>
          <w:rFonts w:ascii="Times New Roman" w:hAnsi="Times New Roman" w:cs="Times New Roman"/>
          <w:bCs/>
        </w:rPr>
      </w:pPr>
    </w:p>
    <w:p w14:paraId="27AE2EB9" w14:textId="77777777" w:rsidR="004C7E68" w:rsidRPr="008A385B" w:rsidRDefault="004C7E68" w:rsidP="00310879">
      <w:pPr>
        <w:spacing w:after="160" w:line="480" w:lineRule="auto"/>
        <w:contextualSpacing/>
        <w:jc w:val="both"/>
        <w:rPr>
          <w:rFonts w:ascii="Times New Roman" w:hAnsi="Times New Roman" w:cs="Times New Roman"/>
          <w:bCs/>
        </w:rPr>
      </w:pPr>
      <w:r w:rsidRPr="008A385B">
        <w:rPr>
          <w:rFonts w:ascii="Times New Roman" w:hAnsi="Times New Roman" w:cs="Times New Roman"/>
          <w:b/>
        </w:rPr>
        <w:t>Keywords:</w:t>
      </w:r>
      <w:r w:rsidRPr="008A385B">
        <w:rPr>
          <w:rFonts w:ascii="Times New Roman" w:hAnsi="Times New Roman" w:cs="Times New Roman"/>
          <w:bCs/>
        </w:rPr>
        <w:t xml:space="preserve"> Bentham, Treasury, </w:t>
      </w:r>
      <w:r w:rsidR="003A5BE1" w:rsidRPr="008A385B">
        <w:rPr>
          <w:rFonts w:ascii="Times New Roman" w:hAnsi="Times New Roman" w:cs="Times New Roman"/>
          <w:bCs/>
        </w:rPr>
        <w:t>Stasis, Picture, Catastrophe, Perspicuity, Morality</w:t>
      </w:r>
    </w:p>
    <w:p w14:paraId="6043266D" w14:textId="77777777" w:rsidR="004C7E68" w:rsidRPr="008A385B" w:rsidRDefault="004C7E68" w:rsidP="008A385B">
      <w:pPr>
        <w:spacing w:line="480" w:lineRule="auto"/>
        <w:jc w:val="center"/>
        <w:rPr>
          <w:rFonts w:ascii="Times New Roman" w:hAnsi="Times New Roman" w:cs="Times New Roman"/>
          <w:bCs/>
        </w:rPr>
      </w:pPr>
    </w:p>
    <w:p w14:paraId="0B261EC9" w14:textId="77777777" w:rsidR="00893F92" w:rsidRPr="008A385B" w:rsidRDefault="00893F92" w:rsidP="008A385B">
      <w:pPr>
        <w:spacing w:line="480" w:lineRule="auto"/>
        <w:rPr>
          <w:rFonts w:ascii="Times New Roman" w:hAnsi="Times New Roman" w:cs="Times New Roman"/>
          <w:bCs/>
        </w:rPr>
      </w:pPr>
    </w:p>
    <w:p w14:paraId="2462E4E4" w14:textId="77777777" w:rsidR="00B66F70" w:rsidRDefault="00B66F70">
      <w:pPr>
        <w:rPr>
          <w:rFonts w:ascii="Times New Roman" w:hAnsi="Times New Roman" w:cs="Times New Roman"/>
          <w:i/>
          <w:iCs/>
        </w:rPr>
      </w:pPr>
      <w:r>
        <w:rPr>
          <w:rFonts w:ascii="Times New Roman" w:hAnsi="Times New Roman" w:cs="Times New Roman"/>
          <w:i/>
          <w:iCs/>
        </w:rPr>
        <w:br w:type="page"/>
      </w:r>
    </w:p>
    <w:p w14:paraId="5077A9CF" w14:textId="5DFBEA93" w:rsidR="00893F92" w:rsidRPr="008A385B" w:rsidRDefault="00893F92" w:rsidP="00B66F70">
      <w:pPr>
        <w:spacing w:line="480" w:lineRule="auto"/>
        <w:ind w:left="567"/>
        <w:rPr>
          <w:rFonts w:ascii="Times New Roman" w:hAnsi="Times New Roman" w:cs="Times New Roman"/>
          <w:i/>
          <w:iCs/>
        </w:rPr>
      </w:pPr>
      <w:r w:rsidRPr="008A385B">
        <w:rPr>
          <w:rFonts w:ascii="Times New Roman" w:hAnsi="Times New Roman" w:cs="Times New Roman"/>
          <w:i/>
          <w:iCs/>
        </w:rPr>
        <w:lastRenderedPageBreak/>
        <w:t>No such thing: nobody there knew any thing about the matter: nothing had been—nothing by them at least could be, done.</w:t>
      </w:r>
    </w:p>
    <w:p w14:paraId="19BA4B29" w14:textId="77777777" w:rsidR="00853572" w:rsidRPr="008A385B" w:rsidRDefault="00853572" w:rsidP="008A385B">
      <w:pPr>
        <w:spacing w:line="480" w:lineRule="auto"/>
        <w:rPr>
          <w:rFonts w:ascii="Times New Roman" w:hAnsi="Times New Roman" w:cs="Times New Roman"/>
        </w:rPr>
      </w:pPr>
    </w:p>
    <w:p w14:paraId="1AE21905" w14:textId="77777777" w:rsidR="00893F92" w:rsidRPr="008A385B" w:rsidRDefault="00893F92" w:rsidP="00B66F70">
      <w:pPr>
        <w:spacing w:line="480" w:lineRule="auto"/>
        <w:ind w:left="3402"/>
        <w:rPr>
          <w:rFonts w:ascii="Times New Roman" w:hAnsi="Times New Roman" w:cs="Times New Roman"/>
        </w:rPr>
      </w:pPr>
      <w:r w:rsidRPr="008A385B">
        <w:rPr>
          <w:rFonts w:ascii="Times New Roman" w:hAnsi="Times New Roman" w:cs="Times New Roman"/>
        </w:rPr>
        <w:t xml:space="preserve">Jeremy Bentham, ‘A Picture of the Treasury’ </w:t>
      </w:r>
    </w:p>
    <w:p w14:paraId="6EE6A656" w14:textId="77777777" w:rsidR="00853572" w:rsidRPr="008A385B" w:rsidRDefault="00853572" w:rsidP="008A385B">
      <w:pPr>
        <w:spacing w:line="480" w:lineRule="auto"/>
        <w:rPr>
          <w:rFonts w:ascii="Times New Roman" w:hAnsi="Times New Roman" w:cs="Times New Roman"/>
          <w:bCs/>
          <w:i/>
          <w:iCs/>
        </w:rPr>
      </w:pPr>
    </w:p>
    <w:p w14:paraId="2188230F" w14:textId="248CD826" w:rsidR="00893F92" w:rsidRPr="008A385B" w:rsidRDefault="00853572" w:rsidP="008A385B">
      <w:pPr>
        <w:spacing w:line="480" w:lineRule="auto"/>
        <w:rPr>
          <w:rFonts w:ascii="Times New Roman" w:hAnsi="Times New Roman" w:cs="Times New Roman"/>
          <w:b/>
        </w:rPr>
      </w:pPr>
      <w:r w:rsidRPr="008A385B">
        <w:rPr>
          <w:rFonts w:ascii="Times New Roman" w:hAnsi="Times New Roman" w:cs="Times New Roman"/>
          <w:b/>
        </w:rPr>
        <w:t>1</w:t>
      </w:r>
      <w:r w:rsidR="00B66F70">
        <w:rPr>
          <w:rFonts w:ascii="Times New Roman" w:hAnsi="Times New Roman" w:cs="Times New Roman"/>
          <w:b/>
        </w:rPr>
        <w:t>.</w:t>
      </w:r>
      <w:r w:rsidRPr="008A385B">
        <w:rPr>
          <w:rFonts w:ascii="Times New Roman" w:hAnsi="Times New Roman" w:cs="Times New Roman"/>
          <w:b/>
        </w:rPr>
        <w:t xml:space="preserve"> </w:t>
      </w:r>
      <w:r w:rsidR="00893F92" w:rsidRPr="008A385B">
        <w:rPr>
          <w:rFonts w:ascii="Times New Roman" w:hAnsi="Times New Roman" w:cs="Times New Roman"/>
          <w:b/>
        </w:rPr>
        <w:t>Introduction</w:t>
      </w:r>
      <w:r w:rsidR="00B66F70">
        <w:rPr>
          <w:rFonts w:ascii="Times New Roman" w:hAnsi="Times New Roman" w:cs="Times New Roman"/>
          <w:b/>
        </w:rPr>
        <w:t>.</w:t>
      </w:r>
      <w:r w:rsidR="00893F92" w:rsidRPr="008A385B">
        <w:rPr>
          <w:rFonts w:ascii="Times New Roman" w:hAnsi="Times New Roman" w:cs="Times New Roman"/>
          <w:b/>
        </w:rPr>
        <w:t xml:space="preserve"> </w:t>
      </w:r>
    </w:p>
    <w:p w14:paraId="7EB5CCFD" w14:textId="77777777" w:rsidR="00893F92" w:rsidRPr="008A385B" w:rsidRDefault="00893F92" w:rsidP="008A385B">
      <w:pPr>
        <w:spacing w:line="480" w:lineRule="auto"/>
        <w:rPr>
          <w:rFonts w:ascii="Times New Roman" w:hAnsi="Times New Roman" w:cs="Times New Roman"/>
          <w:bCs/>
        </w:rPr>
      </w:pPr>
    </w:p>
    <w:p w14:paraId="1F85FE3F" w14:textId="16E400EA" w:rsidR="00E56833" w:rsidRPr="008A385B" w:rsidRDefault="00D66FDA" w:rsidP="00310879">
      <w:pPr>
        <w:spacing w:after="160" w:line="480" w:lineRule="auto"/>
        <w:contextualSpacing/>
        <w:jc w:val="both"/>
        <w:rPr>
          <w:rFonts w:ascii="Times New Roman" w:hAnsi="Times New Roman" w:cs="Times New Roman"/>
          <w:bCs/>
        </w:rPr>
      </w:pPr>
      <w:r w:rsidRPr="008A385B">
        <w:rPr>
          <w:rFonts w:ascii="Times New Roman" w:hAnsi="Times New Roman" w:cs="Times New Roman"/>
          <w:bCs/>
        </w:rPr>
        <w:t>‘A Picture of the Treasury’</w:t>
      </w:r>
      <w:r w:rsidR="008764C4" w:rsidRPr="008A385B">
        <w:rPr>
          <w:rFonts w:ascii="Times New Roman" w:hAnsi="Times New Roman" w:cs="Times New Roman"/>
          <w:bCs/>
        </w:rPr>
        <w:t xml:space="preserve">, Jeremy Bentham’s account of his negotiations with Treasury and Home Office officials between 1798 and 1802 to build a panopticon penitentiary, </w:t>
      </w:r>
      <w:r w:rsidR="00DA2945" w:rsidRPr="008A385B">
        <w:rPr>
          <w:rFonts w:ascii="Times New Roman" w:hAnsi="Times New Roman" w:cs="Times New Roman"/>
          <w:bCs/>
        </w:rPr>
        <w:t xml:space="preserve">is, to a large extent, a picture of stasis. </w:t>
      </w:r>
      <w:r w:rsidR="00E92EA9" w:rsidRPr="008A385B">
        <w:rPr>
          <w:rFonts w:ascii="Times New Roman" w:hAnsi="Times New Roman" w:cs="Times New Roman"/>
          <w:bCs/>
        </w:rPr>
        <w:t>It</w:t>
      </w:r>
      <w:r w:rsidR="00B50A5E" w:rsidRPr="008A385B">
        <w:rPr>
          <w:rFonts w:ascii="Times New Roman" w:hAnsi="Times New Roman" w:cs="Times New Roman"/>
          <w:bCs/>
        </w:rPr>
        <w:t xml:space="preserve"> </w:t>
      </w:r>
      <w:r w:rsidR="00DA2945" w:rsidRPr="008A385B">
        <w:rPr>
          <w:rFonts w:ascii="Times New Roman" w:hAnsi="Times New Roman" w:cs="Times New Roman"/>
          <w:bCs/>
        </w:rPr>
        <w:t>covers</w:t>
      </w:r>
      <w:r w:rsidR="00B50A5E" w:rsidRPr="008A385B">
        <w:rPr>
          <w:rFonts w:ascii="Times New Roman" w:hAnsi="Times New Roman" w:cs="Times New Roman"/>
          <w:bCs/>
        </w:rPr>
        <w:t xml:space="preserve"> the </w:t>
      </w:r>
      <w:r w:rsidR="00DA2945" w:rsidRPr="008A385B">
        <w:rPr>
          <w:rFonts w:ascii="Times New Roman" w:hAnsi="Times New Roman" w:cs="Times New Roman"/>
          <w:bCs/>
        </w:rPr>
        <w:t>second half</w:t>
      </w:r>
      <w:r w:rsidR="00B50A5E" w:rsidRPr="008A385B">
        <w:rPr>
          <w:rFonts w:ascii="Times New Roman" w:hAnsi="Times New Roman" w:cs="Times New Roman"/>
          <w:bCs/>
        </w:rPr>
        <w:t xml:space="preserve"> of </w:t>
      </w:r>
      <w:r w:rsidR="0017586A" w:rsidRPr="008A385B">
        <w:rPr>
          <w:rFonts w:ascii="Times New Roman" w:hAnsi="Times New Roman" w:cs="Times New Roman"/>
          <w:bCs/>
        </w:rPr>
        <w:t xml:space="preserve">an eight-year </w:t>
      </w:r>
      <w:r w:rsidR="00DA2945" w:rsidRPr="008A385B">
        <w:rPr>
          <w:rFonts w:ascii="Times New Roman" w:hAnsi="Times New Roman" w:cs="Times New Roman"/>
          <w:bCs/>
        </w:rPr>
        <w:t>period</w:t>
      </w:r>
      <w:r w:rsidR="008764C4" w:rsidRPr="008A385B">
        <w:rPr>
          <w:rFonts w:ascii="Times New Roman" w:hAnsi="Times New Roman" w:cs="Times New Roman"/>
          <w:bCs/>
        </w:rPr>
        <w:t xml:space="preserve"> </w:t>
      </w:r>
      <w:r w:rsidR="0053201E" w:rsidRPr="008A385B">
        <w:rPr>
          <w:rFonts w:ascii="Times New Roman" w:hAnsi="Times New Roman" w:cs="Times New Roman"/>
          <w:bCs/>
        </w:rPr>
        <w:t>which</w:t>
      </w:r>
      <w:r w:rsidR="008764C4" w:rsidRPr="008A385B">
        <w:rPr>
          <w:rFonts w:ascii="Times New Roman" w:hAnsi="Times New Roman" w:cs="Times New Roman"/>
          <w:bCs/>
        </w:rPr>
        <w:t xml:space="preserve"> </w:t>
      </w:r>
      <w:r w:rsidR="0053201E" w:rsidRPr="008A385B">
        <w:rPr>
          <w:rFonts w:ascii="Times New Roman" w:hAnsi="Times New Roman" w:cs="Times New Roman"/>
          <w:bCs/>
        </w:rPr>
        <w:t>commenced</w:t>
      </w:r>
      <w:r w:rsidR="008764C4" w:rsidRPr="008A385B">
        <w:rPr>
          <w:rFonts w:ascii="Times New Roman" w:hAnsi="Times New Roman" w:cs="Times New Roman"/>
          <w:bCs/>
        </w:rPr>
        <w:t xml:space="preserve"> with parliamentary assent for the panopticon scheme in the Penitentiary Act of 1794. In ‘A Picture of the Treasury’,</w:t>
      </w:r>
      <w:r w:rsidR="00E92EA9" w:rsidRPr="008A385B">
        <w:rPr>
          <w:rFonts w:ascii="Times New Roman" w:hAnsi="Times New Roman" w:cs="Times New Roman"/>
          <w:bCs/>
        </w:rPr>
        <w:t xml:space="preserve"> </w:t>
      </w:r>
      <w:r w:rsidR="00DA2945" w:rsidRPr="008A385B">
        <w:rPr>
          <w:rFonts w:ascii="Times New Roman" w:hAnsi="Times New Roman" w:cs="Times New Roman"/>
          <w:bCs/>
        </w:rPr>
        <w:t xml:space="preserve">the </w:t>
      </w:r>
      <w:r w:rsidRPr="008A385B">
        <w:rPr>
          <w:rFonts w:ascii="Times New Roman" w:hAnsi="Times New Roman" w:cs="Times New Roman"/>
          <w:bCs/>
        </w:rPr>
        <w:t>reforming project of the panopticon has been stopped in its tracks and Bentham himself ‘could neither get forward nor go backward’</w:t>
      </w:r>
      <w:r w:rsidR="00DD1BAB">
        <w:rPr>
          <w:rFonts w:ascii="Times New Roman" w:hAnsi="Times New Roman" w:cs="Times New Roman"/>
          <w:bCs/>
        </w:rPr>
        <w:t>.</w:t>
      </w:r>
      <w:r w:rsidR="00E56833" w:rsidRPr="008A385B">
        <w:rPr>
          <w:rStyle w:val="EndnoteReference"/>
          <w:rFonts w:ascii="Times New Roman" w:hAnsi="Times New Roman" w:cs="Times New Roman"/>
          <w:bCs/>
        </w:rPr>
        <w:endnoteReference w:id="1"/>
      </w:r>
      <w:r w:rsidR="00E56833" w:rsidRPr="008A385B">
        <w:rPr>
          <w:rFonts w:ascii="Times New Roman" w:hAnsi="Times New Roman" w:cs="Times New Roman"/>
          <w:bCs/>
        </w:rPr>
        <w:t xml:space="preserve"> In Bentham’s view, this also meant that, within the Treasury, virtue was at a standstill. This also created a crisis of representation for Bentham, in which nothing could be discovered, firmly established, or clearly known. In this article, I examine the problem of ‘picturing’ and analysing </w:t>
      </w:r>
      <w:r w:rsidR="00DC7BAD">
        <w:rPr>
          <w:rFonts w:ascii="Times New Roman" w:hAnsi="Times New Roman" w:cs="Times New Roman"/>
          <w:bCs/>
        </w:rPr>
        <w:t xml:space="preserve">the </w:t>
      </w:r>
      <w:r w:rsidR="00E56833" w:rsidRPr="008A385B">
        <w:rPr>
          <w:rFonts w:ascii="Times New Roman" w:hAnsi="Times New Roman" w:cs="Times New Roman"/>
          <w:bCs/>
        </w:rPr>
        <w:t>moral stasis</w:t>
      </w:r>
      <w:r w:rsidR="00CF2D74">
        <w:rPr>
          <w:rFonts w:ascii="Times New Roman" w:hAnsi="Times New Roman" w:cs="Times New Roman"/>
          <w:bCs/>
        </w:rPr>
        <w:t xml:space="preserve"> that Bentham encountered</w:t>
      </w:r>
      <w:r w:rsidR="00E56833" w:rsidRPr="008A385B">
        <w:rPr>
          <w:rFonts w:ascii="Times New Roman" w:hAnsi="Times New Roman" w:cs="Times New Roman"/>
          <w:bCs/>
        </w:rPr>
        <w:t xml:space="preserve">, by relating the specific problem of virtue at a standstill in ‘A Picture of the Treasury’, to </w:t>
      </w:r>
      <w:r w:rsidR="001763B7">
        <w:rPr>
          <w:rFonts w:ascii="Times New Roman" w:hAnsi="Times New Roman" w:cs="Times New Roman"/>
          <w:bCs/>
        </w:rPr>
        <w:t>the</w:t>
      </w:r>
      <w:r w:rsidR="00CF2D74">
        <w:rPr>
          <w:rFonts w:ascii="Times New Roman" w:hAnsi="Times New Roman" w:cs="Times New Roman"/>
          <w:bCs/>
        </w:rPr>
        <w:t xml:space="preserve"> </w:t>
      </w:r>
      <w:r w:rsidR="00E56833" w:rsidRPr="008A385B">
        <w:rPr>
          <w:rFonts w:ascii="Times New Roman" w:hAnsi="Times New Roman" w:cs="Times New Roman"/>
          <w:bCs/>
        </w:rPr>
        <w:t xml:space="preserve">vision for ‘reformation in the moral’ in his </w:t>
      </w:r>
      <w:r w:rsidR="00E56833" w:rsidRPr="008A385B">
        <w:rPr>
          <w:rFonts w:ascii="Times New Roman" w:hAnsi="Times New Roman" w:cs="Times New Roman"/>
          <w:bCs/>
          <w:i/>
          <w:iCs/>
        </w:rPr>
        <w:t>A Fragment on Government</w:t>
      </w:r>
      <w:r w:rsidR="00E56833" w:rsidRPr="008A385B">
        <w:rPr>
          <w:rFonts w:ascii="Times New Roman" w:hAnsi="Times New Roman" w:cs="Times New Roman"/>
          <w:bCs/>
        </w:rPr>
        <w:t xml:space="preserve"> of 1776. With this objective in mind, I ask whether there is an appropriate aesthetic form in which to represent virtue at a standstill, or whether this needs to be addressed as a problem in the progress of utilitarian thought. I address this question by discussing three instances in ‘A Picture of the Treasury’ in which Bentham confronts a ‘problem of the picture’ and a crisis of representation, by rejecting the aesthetic dimension of </w:t>
      </w:r>
      <w:r w:rsidR="00CF2D74">
        <w:rPr>
          <w:rFonts w:ascii="Times New Roman" w:hAnsi="Times New Roman" w:cs="Times New Roman"/>
          <w:bCs/>
        </w:rPr>
        <w:t>‘</w:t>
      </w:r>
      <w:r w:rsidR="00E56833" w:rsidRPr="008A385B">
        <w:rPr>
          <w:rFonts w:ascii="Times New Roman" w:hAnsi="Times New Roman" w:cs="Times New Roman"/>
          <w:bCs/>
        </w:rPr>
        <w:t>picturing</w:t>
      </w:r>
      <w:r w:rsidR="00CF2D74">
        <w:rPr>
          <w:rFonts w:ascii="Times New Roman" w:hAnsi="Times New Roman" w:cs="Times New Roman"/>
          <w:bCs/>
        </w:rPr>
        <w:t>’</w:t>
      </w:r>
      <w:r w:rsidR="00E56833" w:rsidRPr="008A385B">
        <w:rPr>
          <w:rFonts w:ascii="Times New Roman" w:hAnsi="Times New Roman" w:cs="Times New Roman"/>
          <w:bCs/>
        </w:rPr>
        <w:t xml:space="preserve">, in favour of a broader, institution-level analysis of how the picture is constructed. These three instances are all aspects of Bentham’s ongoing commentary on the opacity of the actions of Treasury </w:t>
      </w:r>
      <w:r w:rsidR="00E56833" w:rsidRPr="008A385B">
        <w:rPr>
          <w:rFonts w:ascii="Times New Roman" w:hAnsi="Times New Roman" w:cs="Times New Roman"/>
          <w:bCs/>
        </w:rPr>
        <w:lastRenderedPageBreak/>
        <w:t>officials, and the possibility of making sense of them. Two key terms that Bentham uses in this commentary are ‘catastrophe’ and ‘perspicuity’. In rejecting an aesthetic solution in which his negotiations with the Treasury could be recreated in the form of a novel or a play, Bentham states that a more perspicuous form in which to present the Treasury is as a single entity that he calls ‘the catastrophe’.</w:t>
      </w:r>
    </w:p>
    <w:p w14:paraId="6E5A13DD" w14:textId="4403C2C3" w:rsidR="00E56833" w:rsidRPr="008A385B" w:rsidRDefault="00E56833" w:rsidP="00310879">
      <w:pPr>
        <w:spacing w:after="160" w:line="480" w:lineRule="auto"/>
        <w:ind w:firstLine="720"/>
        <w:contextualSpacing/>
        <w:jc w:val="both"/>
        <w:rPr>
          <w:rFonts w:ascii="Times New Roman" w:hAnsi="Times New Roman" w:cs="Times New Roman"/>
          <w:bCs/>
        </w:rPr>
      </w:pPr>
      <w:r w:rsidRPr="008A385B">
        <w:rPr>
          <w:rFonts w:ascii="Times New Roman" w:hAnsi="Times New Roman" w:cs="Times New Roman"/>
          <w:bCs/>
        </w:rPr>
        <w:t>Bentham’s concept of ‘the catastrophe’ is perspicuous because, in rejecting the possibility of</w:t>
      </w:r>
      <w:r w:rsidR="001763B7">
        <w:rPr>
          <w:rFonts w:ascii="Times New Roman" w:hAnsi="Times New Roman" w:cs="Times New Roman"/>
          <w:bCs/>
        </w:rPr>
        <w:t xml:space="preserve"> writing</w:t>
      </w:r>
      <w:r w:rsidRPr="008A385B">
        <w:rPr>
          <w:rFonts w:ascii="Times New Roman" w:hAnsi="Times New Roman" w:cs="Times New Roman"/>
          <w:bCs/>
        </w:rPr>
        <w:t xml:space="preserve"> a novel or a play that would offer a narrative of events as they have occurred, he has realised that virtue at a standstill can only be represented through the paradox of a moving image of stasis, what Bentham refers to as ‘</w:t>
      </w:r>
      <w:r w:rsidRPr="008A385B">
        <w:rPr>
          <w:rFonts w:ascii="Times New Roman" w:eastAsia="Times New Roman" w:hAnsi="Times New Roman" w:cs="Times New Roman"/>
          <w:kern w:val="0"/>
          <w:lang w:eastAsia="en-GB"/>
          <w14:ligatures w14:val="none"/>
        </w:rPr>
        <w:t>nothingness in action’</w:t>
      </w:r>
      <w:r w:rsidR="00DD1BAB">
        <w:rPr>
          <w:rFonts w:ascii="Times New Roman" w:eastAsia="Times New Roman" w:hAnsi="Times New Roman" w:cs="Times New Roman"/>
          <w:kern w:val="0"/>
          <w:lang w:eastAsia="en-GB"/>
          <w14:ligatures w14:val="none"/>
        </w:rPr>
        <w:t>.</w:t>
      </w:r>
      <w:r w:rsidRPr="008A385B">
        <w:rPr>
          <w:rStyle w:val="EndnoteReference"/>
          <w:rFonts w:ascii="Times New Roman" w:eastAsia="Times New Roman" w:hAnsi="Times New Roman" w:cs="Times New Roman"/>
          <w:kern w:val="0"/>
          <w:lang w:eastAsia="en-GB"/>
          <w14:ligatures w14:val="none"/>
        </w:rPr>
        <w:endnoteReference w:id="2"/>
      </w:r>
      <w:r w:rsidRPr="008A385B">
        <w:rPr>
          <w:rFonts w:ascii="Times New Roman" w:hAnsi="Times New Roman" w:cs="Times New Roman"/>
          <w:bCs/>
        </w:rPr>
        <w:t xml:space="preserve"> In search of the mechanism of this moral stasis, Bentham likens the Treasury officials to automata, who constantly reproduce a picture that will always be identical. Not only is Bentham powerless to do anything about the picture being generated by these automata, he feels his own identity to be in danger of being subsumed within it. At the core of ‘A Picture of the Treasury’, is a struggle over agency. On the one hand, there is the power of the Treasury officials to constantly reproduce an institutional picture in which nothing can be discovered, firmly established, or clearly known. On the other hand, there is a possibility for Bentham to translate the opaque image generated by these officials into a ‘perspicuous’ form. In Bentham’s encounter with the paradox of a moving image of stasis, what facilitates the progress of utilitarian thought is not the static picture generated by Treasury officials, or Bentham’s account of his subsumption within this picture, but rather the development of an analytic attitude toward the picture itself.</w:t>
      </w:r>
    </w:p>
    <w:p w14:paraId="21FB01DA" w14:textId="425B58CA" w:rsidR="00E56833" w:rsidRPr="008A385B" w:rsidRDefault="00E56833" w:rsidP="00310879">
      <w:pPr>
        <w:spacing w:after="160" w:line="480" w:lineRule="auto"/>
        <w:ind w:firstLine="720"/>
        <w:contextualSpacing/>
        <w:jc w:val="both"/>
        <w:rPr>
          <w:rFonts w:ascii="Times New Roman" w:hAnsi="Times New Roman" w:cs="Times New Roman"/>
          <w:bCs/>
        </w:rPr>
      </w:pPr>
      <w:r w:rsidRPr="008A385B">
        <w:rPr>
          <w:rFonts w:ascii="Times New Roman" w:hAnsi="Times New Roman" w:cs="Times New Roman"/>
          <w:bCs/>
        </w:rPr>
        <w:t>The possibility of developing an analytic attitude toward the picture that can deliver the objective of perspicuity, goes hand in hand with Bentham’s consideration of aesthetic solutions to ‘the problem of the picture’. As well as likening Treasury officials to automata, Bentham also compares them</w:t>
      </w:r>
      <w:r w:rsidR="001C7866">
        <w:rPr>
          <w:rFonts w:ascii="Times New Roman" w:hAnsi="Times New Roman" w:cs="Times New Roman"/>
          <w:bCs/>
        </w:rPr>
        <w:t xml:space="preserve"> to</w:t>
      </w:r>
      <w:r w:rsidRPr="008A385B">
        <w:rPr>
          <w:rFonts w:ascii="Times New Roman" w:hAnsi="Times New Roman" w:cs="Times New Roman"/>
          <w:bCs/>
        </w:rPr>
        <w:t xml:space="preserve"> Jesuits, who, in Blaise Pascal’s formulation, could secure general assent to their doctrine because, at one and the same time, they had resolved not </w:t>
      </w:r>
      <w:r w:rsidR="001C7866">
        <w:rPr>
          <w:rFonts w:ascii="Times New Roman" w:hAnsi="Times New Roman" w:cs="Times New Roman"/>
          <w:bCs/>
        </w:rPr>
        <w:t xml:space="preserve">to </w:t>
      </w:r>
      <w:r w:rsidRPr="008A385B">
        <w:rPr>
          <w:rFonts w:ascii="Times New Roman" w:hAnsi="Times New Roman" w:cs="Times New Roman"/>
          <w:bCs/>
        </w:rPr>
        <w:t xml:space="preserve">corrupt anyone’s </w:t>
      </w:r>
      <w:r w:rsidRPr="008A385B">
        <w:rPr>
          <w:rFonts w:ascii="Times New Roman" w:hAnsi="Times New Roman" w:cs="Times New Roman"/>
          <w:bCs/>
        </w:rPr>
        <w:lastRenderedPageBreak/>
        <w:t>morals, and also not to improve anyone’s morals either. He considers this analogy between Jesuits and the Treasury officials, with reference to the ‘modern moral subjects’ of the artist William Hogarth, such as</w:t>
      </w:r>
      <w:ins w:id="1" w:author="Malcolm Quinn" w:date="2026-02-19T12:22:00Z" w16du:dateUtc="2026-02-19T12:22:00Z">
        <w:r w:rsidR="00A50908">
          <w:rPr>
            <w:rFonts w:ascii="Times New Roman" w:hAnsi="Times New Roman" w:cs="Times New Roman"/>
            <w:bCs/>
          </w:rPr>
          <w:t xml:space="preserve"> </w:t>
        </w:r>
        <w:r w:rsidR="00A50908" w:rsidRPr="008A385B">
          <w:rPr>
            <w:rFonts w:ascii="Times New Roman" w:hAnsi="Times New Roman" w:cs="Times New Roman"/>
            <w:bCs/>
          </w:rPr>
          <w:t>‘A Harlot’s Progress’</w:t>
        </w:r>
        <w:r w:rsidR="00A50908">
          <w:rPr>
            <w:rFonts w:ascii="Times New Roman" w:hAnsi="Times New Roman" w:cs="Times New Roman"/>
            <w:bCs/>
          </w:rPr>
          <w:t xml:space="preserve"> (1731)</w:t>
        </w:r>
        <w:r w:rsidR="00A50908">
          <w:rPr>
            <w:rFonts w:ascii="Times New Roman" w:hAnsi="Times New Roman" w:cs="Times New Roman"/>
            <w:bCs/>
          </w:rPr>
          <w:t xml:space="preserve"> and</w:t>
        </w:r>
      </w:ins>
      <w:r w:rsidRPr="008A385B">
        <w:rPr>
          <w:rFonts w:ascii="Times New Roman" w:hAnsi="Times New Roman" w:cs="Times New Roman"/>
          <w:bCs/>
        </w:rPr>
        <w:t xml:space="preserve"> ‘A Rake’s Progress’</w:t>
      </w:r>
      <w:ins w:id="2" w:author="Malcolm Quinn" w:date="2026-02-19T12:21:00Z" w16du:dateUtc="2026-02-19T12:21:00Z">
        <w:r w:rsidR="00A50908">
          <w:rPr>
            <w:rFonts w:ascii="Times New Roman" w:hAnsi="Times New Roman" w:cs="Times New Roman"/>
            <w:bCs/>
          </w:rPr>
          <w:t xml:space="preserve"> (1735)</w:t>
        </w:r>
      </w:ins>
      <w:del w:id="3" w:author="Malcolm Quinn" w:date="2026-02-19T12:22:00Z" w16du:dateUtc="2026-02-19T12:22:00Z">
        <w:r w:rsidRPr="008A385B" w:rsidDel="00A50908">
          <w:rPr>
            <w:rFonts w:ascii="Times New Roman" w:hAnsi="Times New Roman" w:cs="Times New Roman"/>
            <w:bCs/>
          </w:rPr>
          <w:delText xml:space="preserve"> and ‘A Harlot’s Progress’</w:delText>
        </w:r>
      </w:del>
      <w:r w:rsidRPr="008A385B">
        <w:rPr>
          <w:rFonts w:ascii="Times New Roman" w:hAnsi="Times New Roman" w:cs="Times New Roman"/>
          <w:bCs/>
        </w:rPr>
        <w:t xml:space="preserve">. Bentham does this by imagining a picture of moral stasis called ‘A Jesuit’s Progress’, a picture which would be an impossibility on Hogarthian terms. Within the Treasury, there are no moral personalities that could be used in the composition of a painting called ‘A Jesuit’s Progress’, but institutional automata are constructing their own picture of the Treasury, nonetheless. </w:t>
      </w:r>
    </w:p>
    <w:p w14:paraId="781AF0F7" w14:textId="128F4AE2" w:rsidR="00E56833" w:rsidRPr="008A385B" w:rsidRDefault="00E56833" w:rsidP="00310879">
      <w:pPr>
        <w:spacing w:after="160" w:line="480" w:lineRule="auto"/>
        <w:ind w:firstLine="720"/>
        <w:jc w:val="both"/>
        <w:rPr>
          <w:rFonts w:ascii="Times New Roman" w:hAnsi="Times New Roman" w:cs="Times New Roman"/>
          <w:bCs/>
        </w:rPr>
      </w:pPr>
      <w:r w:rsidRPr="008A385B">
        <w:rPr>
          <w:rFonts w:ascii="Times New Roman" w:hAnsi="Times New Roman" w:cs="Times New Roman"/>
          <w:bCs/>
        </w:rPr>
        <w:t xml:space="preserve">This focus on institutional mechanisms is crucial. In the three instances I will discuss in this article, Bentham changes the emphasis of his discourse from the representation of events as they </w:t>
      </w:r>
      <w:r w:rsidR="00CF2D74">
        <w:rPr>
          <w:rFonts w:ascii="Times New Roman" w:hAnsi="Times New Roman" w:cs="Times New Roman"/>
          <w:bCs/>
        </w:rPr>
        <w:t xml:space="preserve">have </w:t>
      </w:r>
      <w:r w:rsidRPr="008A385B">
        <w:rPr>
          <w:rFonts w:ascii="Times New Roman" w:hAnsi="Times New Roman" w:cs="Times New Roman"/>
          <w:bCs/>
        </w:rPr>
        <w:t>occurred, towards the discussion of the institutional arrangement, situation or context within which these representations are generated. The first two instances engage with the actions of the Treasury that have put virtue at a standstill. In the first instance, Bentham states his commitment to perspicuity through the notion of an unfolding catastrophe. The second instance concerns Bentham’s discussion of Hogarth’s moral narratives, and the impossible painting of ‘A Jesuit’s Progress’. The third instance differs from the others, because it describes a non-aesthetic exit from ‘the problem of the picture’</w:t>
      </w:r>
      <w:r w:rsidR="00CF2D74">
        <w:rPr>
          <w:rFonts w:ascii="Times New Roman" w:hAnsi="Times New Roman" w:cs="Times New Roman"/>
          <w:bCs/>
        </w:rPr>
        <w:t xml:space="preserve">, which occurs when </w:t>
      </w:r>
      <w:r w:rsidRPr="008A385B">
        <w:rPr>
          <w:rFonts w:ascii="Times New Roman" w:hAnsi="Times New Roman" w:cs="Times New Roman"/>
          <w:bCs/>
        </w:rPr>
        <w:t xml:space="preserve">Bentham describes the operations of the Treasury as ‘a sort of a half-law half-political </w:t>
      </w:r>
      <w:r w:rsidRPr="00CF2D74">
        <w:rPr>
          <w:rFonts w:ascii="Times New Roman" w:hAnsi="Times New Roman" w:cs="Times New Roman"/>
          <w:bCs/>
          <w:i/>
          <w:iCs/>
        </w:rPr>
        <w:t>rebus</w:t>
      </w:r>
      <w:r w:rsidRPr="008A385B">
        <w:rPr>
          <w:rFonts w:ascii="Times New Roman" w:hAnsi="Times New Roman" w:cs="Times New Roman"/>
          <w:bCs/>
        </w:rPr>
        <w:t>’</w:t>
      </w:r>
      <w:r w:rsidR="0049309D">
        <w:rPr>
          <w:rFonts w:ascii="Times New Roman" w:hAnsi="Times New Roman" w:cs="Times New Roman"/>
          <w:bCs/>
        </w:rPr>
        <w:t>.</w:t>
      </w:r>
      <w:r w:rsidRPr="008A385B">
        <w:rPr>
          <w:rFonts w:ascii="Times New Roman" w:hAnsi="Times New Roman" w:cs="Times New Roman"/>
          <w:bCs/>
        </w:rPr>
        <w:t xml:space="preserve"> A rebus is a picture that make sense, but which does not make sense as a picture. To take a simple example, the image of a coat hanger with the word ‘cliff’ below it, does</w:t>
      </w:r>
      <w:r w:rsidR="00CB6907">
        <w:rPr>
          <w:rFonts w:ascii="Times New Roman" w:hAnsi="Times New Roman" w:cs="Times New Roman"/>
          <w:bCs/>
        </w:rPr>
        <w:t xml:space="preserve"> </w:t>
      </w:r>
      <w:r w:rsidRPr="008A385B">
        <w:rPr>
          <w:rFonts w:ascii="Times New Roman" w:hAnsi="Times New Roman" w:cs="Times New Roman"/>
          <w:bCs/>
        </w:rPr>
        <w:t>n</w:t>
      </w:r>
      <w:r w:rsidR="00CB6907">
        <w:rPr>
          <w:rFonts w:ascii="Times New Roman" w:hAnsi="Times New Roman" w:cs="Times New Roman"/>
          <w:bCs/>
        </w:rPr>
        <w:t>o</w:t>
      </w:r>
      <w:r w:rsidRPr="008A385B">
        <w:rPr>
          <w:rFonts w:ascii="Times New Roman" w:hAnsi="Times New Roman" w:cs="Times New Roman"/>
          <w:bCs/>
        </w:rPr>
        <w:t>t make up a meaningful picture, but the word ‘cliffhanger’ makes sense of this apparent nonsense. In describing what his picture</w:t>
      </w:r>
      <w:r w:rsidRPr="008A385B">
        <w:rPr>
          <w:rFonts w:ascii="Times New Roman" w:hAnsi="Times New Roman" w:cs="Times New Roman"/>
          <w:bCs/>
          <w:i/>
          <w:iCs/>
        </w:rPr>
        <w:t xml:space="preserve"> is</w:t>
      </w:r>
      <w:r w:rsidRPr="008A385B">
        <w:rPr>
          <w:rFonts w:ascii="Times New Roman" w:hAnsi="Times New Roman" w:cs="Times New Roman"/>
          <w:bCs/>
        </w:rPr>
        <w:t xml:space="preserve"> (a rebus), rather than telling us what that picture shows or represents, Bentham also indicates that what does not make sense within this picture, namely, the catastrophe initiated by the Treasury and the breakdown of the rules of representation, takes on a specific legal and political form. Bentham’s description of the Treasury as a rebus, is not a ‘hallucination’ of his captivity within the picture of the Treasury generated by its officials, nor is it the recreation of the </w:t>
      </w:r>
      <w:r w:rsidRPr="008A385B">
        <w:rPr>
          <w:rFonts w:ascii="Times New Roman" w:hAnsi="Times New Roman" w:cs="Times New Roman"/>
          <w:bCs/>
        </w:rPr>
        <w:lastRenderedPageBreak/>
        <w:t xml:space="preserve">Treasury within a work of art. Instead, it is a way of engaging with ‘the problem of a picture’ by describing it as a function of institutional power that holds progress in check. In this regard, before I deal with each these three instances in more detail, the following section contextualises them in relation to the utilitarian project for ‘reformation in the moral’ that Bentham set out in his </w:t>
      </w:r>
      <w:r w:rsidRPr="008A385B">
        <w:rPr>
          <w:rFonts w:ascii="Times New Roman" w:hAnsi="Times New Roman" w:cs="Times New Roman"/>
          <w:bCs/>
          <w:i/>
          <w:iCs/>
        </w:rPr>
        <w:t>A Fragment on Government</w:t>
      </w:r>
      <w:r w:rsidRPr="008A385B">
        <w:rPr>
          <w:rFonts w:ascii="Times New Roman" w:hAnsi="Times New Roman" w:cs="Times New Roman"/>
          <w:bCs/>
        </w:rPr>
        <w:t xml:space="preserve"> of 1776. This return to 1776 is necessary, because </w:t>
      </w:r>
      <w:r w:rsidRPr="008A385B">
        <w:rPr>
          <w:rFonts w:ascii="Times New Roman" w:hAnsi="Times New Roman" w:cs="Times New Roman"/>
          <w:bCs/>
          <w:i/>
          <w:iCs/>
        </w:rPr>
        <w:t>A Fragment on Government</w:t>
      </w:r>
      <w:r w:rsidRPr="008A385B">
        <w:rPr>
          <w:rFonts w:ascii="Times New Roman" w:hAnsi="Times New Roman" w:cs="Times New Roman"/>
          <w:bCs/>
        </w:rPr>
        <w:t xml:space="preserve"> sets out the terms of a project for moral reform, against which the problem of virtue at a standstill </w:t>
      </w:r>
      <w:r w:rsidR="007B157D">
        <w:rPr>
          <w:rFonts w:ascii="Times New Roman" w:hAnsi="Times New Roman" w:cs="Times New Roman"/>
          <w:bCs/>
        </w:rPr>
        <w:t>can</w:t>
      </w:r>
      <w:r w:rsidRPr="008A385B">
        <w:rPr>
          <w:rFonts w:ascii="Times New Roman" w:hAnsi="Times New Roman" w:cs="Times New Roman"/>
          <w:bCs/>
        </w:rPr>
        <w:t xml:space="preserve"> be understood. </w:t>
      </w:r>
    </w:p>
    <w:p w14:paraId="29048AEC" w14:textId="4E90B8E2" w:rsidR="00E56833" w:rsidRPr="008A385B" w:rsidRDefault="00E56833" w:rsidP="00310879">
      <w:pPr>
        <w:spacing w:after="160" w:line="480" w:lineRule="auto"/>
        <w:rPr>
          <w:rFonts w:ascii="Times New Roman" w:hAnsi="Times New Roman" w:cs="Times New Roman"/>
          <w:b/>
        </w:rPr>
      </w:pPr>
      <w:r w:rsidRPr="008A385B">
        <w:rPr>
          <w:rFonts w:ascii="Times New Roman" w:hAnsi="Times New Roman" w:cs="Times New Roman"/>
          <w:b/>
        </w:rPr>
        <w:t>2</w:t>
      </w:r>
      <w:r w:rsidR="00310879">
        <w:rPr>
          <w:rFonts w:ascii="Times New Roman" w:hAnsi="Times New Roman" w:cs="Times New Roman"/>
          <w:b/>
        </w:rPr>
        <w:t>.</w:t>
      </w:r>
      <w:r w:rsidRPr="008A385B">
        <w:rPr>
          <w:rFonts w:ascii="Times New Roman" w:hAnsi="Times New Roman" w:cs="Times New Roman"/>
          <w:b/>
        </w:rPr>
        <w:t xml:space="preserve"> Reformation in the Moral</w:t>
      </w:r>
      <w:r w:rsidR="00310879">
        <w:rPr>
          <w:rFonts w:ascii="Times New Roman" w:hAnsi="Times New Roman" w:cs="Times New Roman"/>
          <w:b/>
        </w:rPr>
        <w:t>.</w:t>
      </w:r>
      <w:r w:rsidRPr="008A385B">
        <w:rPr>
          <w:rFonts w:ascii="Times New Roman" w:hAnsi="Times New Roman" w:cs="Times New Roman"/>
          <w:b/>
        </w:rPr>
        <w:t xml:space="preserve"> </w:t>
      </w:r>
    </w:p>
    <w:p w14:paraId="21659CC3" w14:textId="6CB7B768" w:rsidR="00E56833" w:rsidRPr="008A385B" w:rsidRDefault="00E56833" w:rsidP="00310879">
      <w:pPr>
        <w:spacing w:after="160" w:line="480" w:lineRule="auto"/>
        <w:rPr>
          <w:rFonts w:ascii="Times New Roman" w:hAnsi="Times New Roman" w:cs="Times New Roman"/>
          <w:bCs/>
        </w:rPr>
      </w:pPr>
      <w:r w:rsidRPr="008A385B">
        <w:rPr>
          <w:rFonts w:ascii="Times New Roman" w:hAnsi="Times New Roman" w:cs="Times New Roman"/>
          <w:bCs/>
        </w:rPr>
        <w:t>Bentham’s draft of ‘A Picture of the Treasury’, completed in 1802, is the account of the dawning of a profound disillusionment. This disillusionment commenced, when what initially appeared to Bentham as the recognition of the public utility of the panopticon scheme by the legislature in the Penitentiary Act of 1794</w:t>
      </w:r>
      <w:r w:rsidR="00DD1BAB">
        <w:rPr>
          <w:rFonts w:ascii="Times New Roman" w:hAnsi="Times New Roman" w:cs="Times New Roman"/>
          <w:bCs/>
        </w:rPr>
        <w:t>,</w:t>
      </w:r>
      <w:r w:rsidRPr="008A385B">
        <w:rPr>
          <w:rFonts w:ascii="Times New Roman" w:hAnsi="Times New Roman" w:cs="Times New Roman"/>
          <w:bCs/>
          <w:vertAlign w:val="superscript"/>
        </w:rPr>
        <w:endnoteReference w:id="3"/>
      </w:r>
      <w:r w:rsidRPr="008A385B">
        <w:rPr>
          <w:rFonts w:ascii="Times New Roman" w:hAnsi="Times New Roman" w:cs="Times New Roman"/>
          <w:bCs/>
        </w:rPr>
        <w:t xml:space="preserve"> and the grant of money to purchase land in the Appropriation Act of 1797, was frustrated by the executive in the interests of Lord Spencer, Lord Belgrave and others. As an attempt to show how the progress of the utilitarian project of panopticon was stalled by an arm of government, </w:t>
      </w:r>
      <w:r w:rsidR="00F8301C">
        <w:rPr>
          <w:rFonts w:ascii="Times New Roman" w:hAnsi="Times New Roman" w:cs="Times New Roman"/>
          <w:bCs/>
        </w:rPr>
        <w:t>‘A Picture of the Treasury’</w:t>
      </w:r>
      <w:r w:rsidRPr="008A385B">
        <w:rPr>
          <w:rFonts w:ascii="Times New Roman" w:hAnsi="Times New Roman" w:cs="Times New Roman"/>
          <w:bCs/>
        </w:rPr>
        <w:t xml:space="preserve"> is a kind of inverse of Bentham’s plans for the project as set out in ‘The Panopticon Letters’</w:t>
      </w:r>
      <w:r w:rsidR="00DD1BAB">
        <w:rPr>
          <w:rFonts w:ascii="Times New Roman" w:hAnsi="Times New Roman" w:cs="Times New Roman"/>
          <w:bCs/>
        </w:rPr>
        <w:t>,</w:t>
      </w:r>
      <w:r w:rsidRPr="008A385B">
        <w:rPr>
          <w:rFonts w:ascii="Times New Roman" w:hAnsi="Times New Roman" w:cs="Times New Roman"/>
          <w:bCs/>
          <w:vertAlign w:val="superscript"/>
        </w:rPr>
        <w:endnoteReference w:id="4"/>
      </w:r>
      <w:r w:rsidRPr="008A385B">
        <w:rPr>
          <w:rFonts w:ascii="Times New Roman" w:hAnsi="Times New Roman" w:cs="Times New Roman"/>
          <w:bCs/>
        </w:rPr>
        <w:t xml:space="preserve"> in which he presents the panopticon as an institution that can be satisfactorily read on utilitarian terms. </w:t>
      </w:r>
      <w:r w:rsidR="00F8301C">
        <w:rPr>
          <w:rFonts w:ascii="Times New Roman" w:hAnsi="Times New Roman" w:cs="Times New Roman"/>
          <w:bCs/>
        </w:rPr>
        <w:t xml:space="preserve">In contrast to this rational account of the public utility of the panopticon, </w:t>
      </w:r>
      <w:r w:rsidR="00FF560C">
        <w:rPr>
          <w:rFonts w:ascii="Times New Roman" w:hAnsi="Times New Roman" w:cs="Times New Roman"/>
          <w:bCs/>
        </w:rPr>
        <w:t xml:space="preserve">David Lieberman </w:t>
      </w:r>
      <w:r w:rsidR="00BC5CCA">
        <w:rPr>
          <w:rFonts w:ascii="Times New Roman" w:hAnsi="Times New Roman" w:cs="Times New Roman"/>
          <w:bCs/>
        </w:rPr>
        <w:t xml:space="preserve">has </w:t>
      </w:r>
      <w:r w:rsidR="00FF560C">
        <w:rPr>
          <w:rFonts w:ascii="Times New Roman" w:hAnsi="Times New Roman" w:cs="Times New Roman"/>
          <w:bCs/>
        </w:rPr>
        <w:t>describe</w:t>
      </w:r>
      <w:r w:rsidR="00BC5CCA">
        <w:rPr>
          <w:rFonts w:ascii="Times New Roman" w:hAnsi="Times New Roman" w:cs="Times New Roman"/>
          <w:bCs/>
        </w:rPr>
        <w:t>d</w:t>
      </w:r>
      <w:r w:rsidR="00FF560C">
        <w:rPr>
          <w:rFonts w:ascii="Times New Roman" w:hAnsi="Times New Roman" w:cs="Times New Roman"/>
          <w:bCs/>
        </w:rPr>
        <w:t xml:space="preserve"> how Bentham produced ‘a </w:t>
      </w:r>
      <w:r w:rsidR="00FF560C" w:rsidRPr="00FF560C">
        <w:rPr>
          <w:rFonts w:ascii="Times New Roman" w:hAnsi="Times New Roman" w:cs="Times New Roman"/>
          <w:bCs/>
        </w:rPr>
        <w:t>body of</w:t>
      </w:r>
      <w:r w:rsidR="00FF560C">
        <w:rPr>
          <w:rFonts w:ascii="Times New Roman" w:hAnsi="Times New Roman" w:cs="Times New Roman"/>
          <w:bCs/>
        </w:rPr>
        <w:t xml:space="preserve"> </w:t>
      </w:r>
      <w:r w:rsidR="00FF560C" w:rsidRPr="00FF560C">
        <w:rPr>
          <w:rFonts w:ascii="Times New Roman" w:hAnsi="Times New Roman" w:cs="Times New Roman"/>
          <w:bCs/>
        </w:rPr>
        <w:t>scathing polemics of 1802</w:t>
      </w:r>
      <w:r w:rsidR="00DD1BAB">
        <w:rPr>
          <w:rFonts w:ascii="Times New Roman" w:hAnsi="Times New Roman" w:cs="Times New Roman"/>
          <w:bCs/>
        </w:rPr>
        <w:t>–</w:t>
      </w:r>
      <w:r w:rsidR="00FF560C" w:rsidRPr="00FF560C">
        <w:rPr>
          <w:rFonts w:ascii="Times New Roman" w:hAnsi="Times New Roman" w:cs="Times New Roman"/>
          <w:bCs/>
        </w:rPr>
        <w:t>3, detailing the injustices of his treatment, denouncing the integrity and conduct of his opponents, and challenging the constitutionality of the rival regime of penal transportation</w:t>
      </w:r>
      <w:r w:rsidR="00FF560C">
        <w:rPr>
          <w:rFonts w:ascii="Times New Roman" w:hAnsi="Times New Roman" w:cs="Times New Roman"/>
          <w:bCs/>
        </w:rPr>
        <w:t>’</w:t>
      </w:r>
      <w:r w:rsidR="0049309D">
        <w:rPr>
          <w:rFonts w:ascii="Times New Roman" w:hAnsi="Times New Roman" w:cs="Times New Roman"/>
          <w:bCs/>
        </w:rPr>
        <w:t>.</w:t>
      </w:r>
      <w:r w:rsidR="00FF560C">
        <w:rPr>
          <w:rStyle w:val="EndnoteReference"/>
          <w:rFonts w:ascii="Times New Roman" w:hAnsi="Times New Roman" w:cs="Times New Roman"/>
          <w:bCs/>
        </w:rPr>
        <w:endnoteReference w:id="5"/>
      </w:r>
      <w:r w:rsidR="00FF560C">
        <w:rPr>
          <w:rFonts w:ascii="Times New Roman" w:hAnsi="Times New Roman" w:cs="Times New Roman"/>
          <w:bCs/>
        </w:rPr>
        <w:t xml:space="preserve"> </w:t>
      </w:r>
      <w:r w:rsidRPr="008A385B">
        <w:rPr>
          <w:rFonts w:ascii="Times New Roman" w:hAnsi="Times New Roman" w:cs="Times New Roman"/>
          <w:bCs/>
        </w:rPr>
        <w:t>This raises the issue, first, of how ‘A Picture of the Treasury’ is to be understood within the totality of Bentham’s corpus and, second, how to read it through a Benthamite lens. Significantly, the first two words of Bentham’s ‘Panopticon Letters’, which were printed in Dublin and London in 1791, are ‘morals reformed’:</w:t>
      </w:r>
    </w:p>
    <w:p w14:paraId="523BAD4B" w14:textId="0CC95FE6" w:rsidR="00E56833" w:rsidRPr="008A385B" w:rsidRDefault="00E56833" w:rsidP="00310879">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lastRenderedPageBreak/>
        <w:t>Morals reformed</w:t>
      </w:r>
      <w:r w:rsidR="00046B09">
        <w:rPr>
          <w:rFonts w:ascii="Times New Roman" w:hAnsi="Times New Roman" w:cs="Times New Roman"/>
          <w:bCs/>
        </w:rPr>
        <w:t>—</w:t>
      </w:r>
      <w:r w:rsidRPr="008A385B">
        <w:rPr>
          <w:rFonts w:ascii="Times New Roman" w:hAnsi="Times New Roman" w:cs="Times New Roman"/>
          <w:bCs/>
        </w:rPr>
        <w:t>health preserved</w:t>
      </w:r>
      <w:r w:rsidR="00046B09">
        <w:rPr>
          <w:rFonts w:ascii="Times New Roman" w:hAnsi="Times New Roman" w:cs="Times New Roman"/>
          <w:bCs/>
        </w:rPr>
        <w:t>—</w:t>
      </w:r>
      <w:r w:rsidRPr="008A385B">
        <w:rPr>
          <w:rFonts w:ascii="Times New Roman" w:hAnsi="Times New Roman" w:cs="Times New Roman"/>
          <w:bCs/>
        </w:rPr>
        <w:t>industry invigorated instruction diffused</w:t>
      </w:r>
      <w:r w:rsidR="00046B09">
        <w:rPr>
          <w:rFonts w:ascii="Times New Roman" w:hAnsi="Times New Roman" w:cs="Times New Roman"/>
          <w:bCs/>
        </w:rPr>
        <w:t>—</w:t>
      </w:r>
      <w:r w:rsidRPr="008A385B">
        <w:rPr>
          <w:rFonts w:ascii="Times New Roman" w:hAnsi="Times New Roman" w:cs="Times New Roman"/>
          <w:bCs/>
        </w:rPr>
        <w:t>public burthens lightened</w:t>
      </w:r>
      <w:r w:rsidR="00046B09">
        <w:rPr>
          <w:rFonts w:ascii="Times New Roman" w:hAnsi="Times New Roman" w:cs="Times New Roman"/>
          <w:bCs/>
        </w:rPr>
        <w:t>—</w:t>
      </w:r>
      <w:r w:rsidRPr="008A385B">
        <w:rPr>
          <w:rFonts w:ascii="Times New Roman" w:hAnsi="Times New Roman" w:cs="Times New Roman"/>
          <w:bCs/>
        </w:rPr>
        <w:t>Economy seated, as it were, upon a rock</w:t>
      </w:r>
      <w:r w:rsidR="00046B09">
        <w:rPr>
          <w:rFonts w:ascii="Times New Roman" w:hAnsi="Times New Roman" w:cs="Times New Roman"/>
          <w:bCs/>
        </w:rPr>
        <w:t>—</w:t>
      </w:r>
      <w:r w:rsidRPr="008A385B">
        <w:rPr>
          <w:rFonts w:ascii="Times New Roman" w:hAnsi="Times New Roman" w:cs="Times New Roman"/>
          <w:bCs/>
        </w:rPr>
        <w:t>the gordian knot of the Poor-Laws are not cut, but untied</w:t>
      </w:r>
      <w:r w:rsidR="00046B09">
        <w:rPr>
          <w:rFonts w:ascii="Times New Roman" w:hAnsi="Times New Roman" w:cs="Times New Roman"/>
          <w:bCs/>
        </w:rPr>
        <w:t>—</w:t>
      </w:r>
      <w:r w:rsidRPr="008A385B">
        <w:rPr>
          <w:rFonts w:ascii="Times New Roman" w:hAnsi="Times New Roman" w:cs="Times New Roman"/>
          <w:bCs/>
        </w:rPr>
        <w:t>all by a simple idea in Architecture!</w:t>
      </w:r>
      <w:r w:rsidRPr="008A385B">
        <w:rPr>
          <w:rStyle w:val="EndnoteReference"/>
          <w:rFonts w:ascii="Times New Roman" w:hAnsi="Times New Roman" w:cs="Times New Roman"/>
          <w:bCs/>
        </w:rPr>
        <w:endnoteReference w:id="6"/>
      </w:r>
    </w:p>
    <w:p w14:paraId="3C85C2DC" w14:textId="77777777" w:rsidR="00E56833" w:rsidRPr="008A385B" w:rsidRDefault="00E56833" w:rsidP="006B124A">
      <w:pPr>
        <w:spacing w:after="160" w:line="480" w:lineRule="auto"/>
        <w:contextualSpacing/>
        <w:jc w:val="both"/>
        <w:rPr>
          <w:rFonts w:ascii="Times New Roman" w:hAnsi="Times New Roman" w:cs="Times New Roman"/>
          <w:bCs/>
        </w:rPr>
      </w:pPr>
      <w:r w:rsidRPr="008A385B">
        <w:rPr>
          <w:rFonts w:ascii="Times New Roman" w:hAnsi="Times New Roman" w:cs="Times New Roman"/>
          <w:bCs/>
        </w:rPr>
        <w:t xml:space="preserve">In contrast, in ‘A Picture of the Treasury’, the reform of morals has been brought to a halt. </w:t>
      </w:r>
    </w:p>
    <w:p w14:paraId="729135F4" w14:textId="36852327" w:rsidR="00E56833" w:rsidRPr="008A385B" w:rsidRDefault="00E56833" w:rsidP="00310879">
      <w:pPr>
        <w:spacing w:after="160" w:line="480" w:lineRule="auto"/>
        <w:ind w:firstLine="720"/>
        <w:contextualSpacing/>
        <w:jc w:val="both"/>
        <w:rPr>
          <w:rFonts w:ascii="Times New Roman" w:hAnsi="Times New Roman" w:cs="Times New Roman"/>
          <w:bCs/>
        </w:rPr>
      </w:pPr>
      <w:r w:rsidRPr="008A385B">
        <w:rPr>
          <w:rFonts w:ascii="Times New Roman" w:hAnsi="Times New Roman" w:cs="Times New Roman"/>
          <w:bCs/>
        </w:rPr>
        <w:t>Towards the end of his life, Bentham described himself as ‘a great reformist’ who ‘never suspected that the people in power were against reform. I supposed they only wanted to know what was good in order to embrace it’</w:t>
      </w:r>
      <w:r w:rsidR="0049309D">
        <w:rPr>
          <w:rFonts w:ascii="Times New Roman" w:hAnsi="Times New Roman" w:cs="Times New Roman"/>
          <w:bCs/>
        </w:rPr>
        <w:t>.</w:t>
      </w:r>
      <w:r w:rsidRPr="008A385B">
        <w:rPr>
          <w:rFonts w:ascii="Times New Roman" w:hAnsi="Times New Roman" w:cs="Times New Roman"/>
          <w:bCs/>
          <w:vertAlign w:val="superscript"/>
        </w:rPr>
        <w:endnoteReference w:id="7"/>
      </w:r>
      <w:r w:rsidRPr="008A385B">
        <w:rPr>
          <w:rFonts w:ascii="Times New Roman" w:hAnsi="Times New Roman" w:cs="Times New Roman"/>
          <w:bCs/>
        </w:rPr>
        <w:t xml:space="preserve"> Bentham’s wish to a defend the utility of the panopticon scheme, while making a forensic analysis of the vested interests ranged against it, means, as I have </w:t>
      </w:r>
      <w:r w:rsidR="00B31C59">
        <w:rPr>
          <w:rFonts w:ascii="Times New Roman" w:hAnsi="Times New Roman" w:cs="Times New Roman"/>
          <w:bCs/>
        </w:rPr>
        <w:t>said</w:t>
      </w:r>
      <w:r w:rsidRPr="008A385B">
        <w:rPr>
          <w:rFonts w:ascii="Times New Roman" w:hAnsi="Times New Roman" w:cs="Times New Roman"/>
          <w:bCs/>
        </w:rPr>
        <w:t xml:space="preserve">, that ‘A Picture of the Treasury’ also contains a parallel, fragmentary account of the crisis of representation and an associated ‘problem of the picture’ that this self-imposed task initiated. This account of a crisis of representation is primarily concerned with how a picture of the Treasury is generated, not which events are shown or represented. This distinction between (1) the representation of a sequential account of events and (2) an analysis of how representations are generated, is significant, because ‘A Picture of the Treasury’ is not simply about the fate of the panopticon scheme, it is about whether Bentham’s vision of progress through ‘the reformation of the moral’ had reached a terminus. </w:t>
      </w:r>
    </w:p>
    <w:p w14:paraId="6C30C346" w14:textId="130DC9F5" w:rsidR="00E56833" w:rsidRPr="008A385B" w:rsidRDefault="00E56833" w:rsidP="00E5142B">
      <w:pPr>
        <w:spacing w:after="160" w:line="480" w:lineRule="auto"/>
        <w:ind w:firstLine="720"/>
        <w:contextualSpacing/>
        <w:jc w:val="both"/>
        <w:rPr>
          <w:rFonts w:ascii="Times New Roman" w:hAnsi="Times New Roman" w:cs="Times New Roman"/>
        </w:rPr>
      </w:pPr>
      <w:r w:rsidRPr="008A385B">
        <w:rPr>
          <w:rFonts w:ascii="Times New Roman" w:hAnsi="Times New Roman" w:cs="Times New Roman"/>
          <w:bCs/>
        </w:rPr>
        <w:t>Despite Bentham’s use of terms such as ‘draughtsman’, ‘painting’ and ‘exhibition’ in his text in addition to the keyword ‘picture’, what is at stake in ‘A Picture of the Treasury’, is not the progress of art but the progress of utilitarian thought, specifically, Bentham’s wish for a ‘reformation of the moral’ through an analysis of pleasure and pain. At one point in his text, Bentham declares that ‘</w:t>
      </w:r>
      <w:r w:rsidRPr="008A385B">
        <w:rPr>
          <w:rFonts w:ascii="Times New Roman" w:hAnsi="Times New Roman" w:cs="Times New Roman"/>
        </w:rPr>
        <w:t>what I am painting is history, not caricature or satire’</w:t>
      </w:r>
      <w:r w:rsidR="00DD1BAB">
        <w:rPr>
          <w:rFonts w:ascii="Times New Roman" w:hAnsi="Times New Roman" w:cs="Times New Roman"/>
        </w:rPr>
        <w:t>.</w:t>
      </w:r>
      <w:r w:rsidRPr="008A385B">
        <w:rPr>
          <w:rStyle w:val="EndnoteReference"/>
          <w:rFonts w:ascii="Times New Roman" w:hAnsi="Times New Roman" w:cs="Times New Roman"/>
        </w:rPr>
        <w:endnoteReference w:id="8"/>
      </w:r>
      <w:r w:rsidRPr="008A385B">
        <w:rPr>
          <w:rFonts w:ascii="Times New Roman" w:hAnsi="Times New Roman" w:cs="Times New Roman"/>
        </w:rPr>
        <w:t xml:space="preserve"> This seems to indicate a lofty aesthetic ambition, specifically the ambition to adopt the manner of a ‘history painting’ and construct a grand narrative or teach an enduring moral lesson. Leon Battista Alberti, in his treatise </w:t>
      </w:r>
      <w:r w:rsidRPr="008A385B">
        <w:rPr>
          <w:rFonts w:ascii="Times New Roman" w:hAnsi="Times New Roman" w:cs="Times New Roman"/>
          <w:i/>
          <w:iCs/>
        </w:rPr>
        <w:t>De Pictura (On Painting)</w:t>
      </w:r>
      <w:r w:rsidRPr="008A385B">
        <w:rPr>
          <w:rFonts w:ascii="Times New Roman" w:hAnsi="Times New Roman" w:cs="Times New Roman"/>
        </w:rPr>
        <w:t xml:space="preserve"> of 1450, had declared that multi-figure narrative painting (</w:t>
      </w:r>
      <w:proofErr w:type="spellStart"/>
      <w:r w:rsidRPr="008A385B">
        <w:rPr>
          <w:rFonts w:ascii="Times New Roman" w:hAnsi="Times New Roman" w:cs="Times New Roman"/>
          <w:i/>
          <w:iCs/>
        </w:rPr>
        <w:t>istoria</w:t>
      </w:r>
      <w:proofErr w:type="spellEnd"/>
      <w:r w:rsidRPr="008A385B">
        <w:rPr>
          <w:rFonts w:ascii="Times New Roman" w:hAnsi="Times New Roman" w:cs="Times New Roman"/>
        </w:rPr>
        <w:t xml:space="preserve">) was recognised as the highest genre that an artist could aspire to, </w:t>
      </w:r>
      <w:r w:rsidRPr="008A385B">
        <w:rPr>
          <w:rFonts w:ascii="Times New Roman" w:hAnsi="Times New Roman" w:cs="Times New Roman"/>
        </w:rPr>
        <w:lastRenderedPageBreak/>
        <w:t>because it was monumental in scale, idealised in form and morally uplifting in its effects: ‘the expression of narrative coherence depends, for Alberti, upon mastery of the</w:t>
      </w:r>
      <w:r w:rsidR="00E5142B">
        <w:rPr>
          <w:rFonts w:ascii="Times New Roman" w:hAnsi="Times New Roman" w:cs="Times New Roman"/>
        </w:rPr>
        <w:t xml:space="preserve"> </w:t>
      </w:r>
      <w:r w:rsidRPr="008A385B">
        <w:rPr>
          <w:rFonts w:ascii="Times New Roman" w:hAnsi="Times New Roman" w:cs="Times New Roman"/>
        </w:rPr>
        <w:t>human</w:t>
      </w:r>
      <w:r w:rsidR="00E5142B">
        <w:rPr>
          <w:rFonts w:ascii="Times New Roman" w:hAnsi="Times New Roman" w:cs="Times New Roman"/>
        </w:rPr>
        <w:t xml:space="preserve"> </w:t>
      </w:r>
      <w:r w:rsidRPr="008A385B">
        <w:rPr>
          <w:rFonts w:ascii="Times New Roman" w:hAnsi="Times New Roman" w:cs="Times New Roman"/>
        </w:rPr>
        <w:t>figure, and of the ways in which those individual figures relate to one another and to the story their forms help to convey’</w:t>
      </w:r>
      <w:r w:rsidR="0049309D">
        <w:rPr>
          <w:rFonts w:ascii="Times New Roman" w:hAnsi="Times New Roman" w:cs="Times New Roman"/>
        </w:rPr>
        <w:t>.</w:t>
      </w:r>
      <w:r w:rsidRPr="008A385B">
        <w:rPr>
          <w:rStyle w:val="EndnoteReference"/>
          <w:rFonts w:ascii="Times New Roman" w:hAnsi="Times New Roman" w:cs="Times New Roman"/>
        </w:rPr>
        <w:endnoteReference w:id="9"/>
      </w:r>
      <w:r w:rsidRPr="008A385B">
        <w:rPr>
          <w:rFonts w:ascii="Times New Roman" w:hAnsi="Times New Roman" w:cs="Times New Roman"/>
        </w:rPr>
        <w:t xml:space="preserve"> However, Bentham’s contrast between history painting, caricature and satire, does not reach back to Alberti, but refers to eighteenth century debates in aesthetics, particularly </w:t>
      </w:r>
      <w:r w:rsidRPr="008A385B">
        <w:rPr>
          <w:rFonts w:ascii="Times New Roman" w:hAnsi="Times New Roman" w:cs="Times New Roman"/>
          <w:bCs/>
        </w:rPr>
        <w:t>those relating to William Hogarth’s radical approach to history painting in the artist’s narratives of ‘modern moral subjects’ such as ‘A Rake’s Progress’ and ‘A Harlot’s Progress’, that had replaced the idealised and heroic figures of classical mythology or Christian religion with characters drawn from everyday life. However, as I have noted, in ‘A Picture of the Treasury’, Bentham first considers, and then rejects, the possibility of a Hogarthian representation of virtue at a standstill. Hogarth had proposed, with</w:t>
      </w:r>
      <w:r w:rsidR="00F8301C">
        <w:rPr>
          <w:rFonts w:ascii="Times New Roman" w:hAnsi="Times New Roman" w:cs="Times New Roman"/>
          <w:bCs/>
        </w:rPr>
        <w:t xml:space="preserve"> his</w:t>
      </w:r>
      <w:r w:rsidRPr="008A385B">
        <w:rPr>
          <w:rFonts w:ascii="Times New Roman" w:hAnsi="Times New Roman" w:cs="Times New Roman"/>
          <w:bCs/>
        </w:rPr>
        <w:t xml:space="preserve"> typical audacity, that the requirement for a moral lesson that the genre of history painting demanded, could be provided by a series of images through which the ethical journey of a thinking being could be imagined and narrativized. However, in his assessment of the moral condition of the Treasury, Bentham does not assume that he is dealing with thinking beings, but with non-thinking, but perpetually busy, automata. </w:t>
      </w:r>
    </w:p>
    <w:p w14:paraId="5A1A8F09" w14:textId="2BDFDB82" w:rsidR="00E56833" w:rsidRPr="008A385B" w:rsidRDefault="00E56833" w:rsidP="00E5142B">
      <w:pPr>
        <w:spacing w:after="160" w:line="480" w:lineRule="auto"/>
        <w:ind w:firstLine="720"/>
        <w:contextualSpacing/>
        <w:jc w:val="both"/>
        <w:rPr>
          <w:rFonts w:ascii="Times New Roman" w:hAnsi="Times New Roman" w:cs="Times New Roman"/>
          <w:bCs/>
        </w:rPr>
      </w:pPr>
      <w:r w:rsidRPr="008A385B">
        <w:rPr>
          <w:rFonts w:ascii="Times New Roman" w:hAnsi="Times New Roman" w:cs="Times New Roman"/>
          <w:bCs/>
        </w:rPr>
        <w:t xml:space="preserve">The aesthetic problem that Bentham was faced with was that, if the subject of his ‘history painting’ was morality at a standstill, there was no adequate way to represent it. On the one hand, a picture of ‘The Jesuit’s Progress’ was impossible on Hogarthian terms, because no progress was being made in any direction. On the other hand, the Treasury officials were nonetheless ‘progressing’, not as thinking beings with moral autonomy, but as non-thinking automata, the mechanical agents of an ongoing catastrophe that had brought panopticon to a standstill. </w:t>
      </w:r>
      <w:r w:rsidR="004273A6">
        <w:rPr>
          <w:rFonts w:ascii="Times New Roman" w:hAnsi="Times New Roman" w:cs="Times New Roman"/>
          <w:bCs/>
        </w:rPr>
        <w:t>T</w:t>
      </w:r>
      <w:r w:rsidRPr="008A385B">
        <w:rPr>
          <w:rFonts w:ascii="Times New Roman" w:hAnsi="Times New Roman" w:cs="Times New Roman"/>
          <w:bCs/>
        </w:rPr>
        <w:t xml:space="preserve">he catastrophe was that the possibility for a resolution of the panopticon scheme was being constantly delayed and retarded, and the machinations of the ‘counter-institution’ of the Treasury had placed Bentham’s self-identification as the agent of an age of progress at risk. </w:t>
      </w:r>
      <w:r w:rsidRPr="008A385B">
        <w:rPr>
          <w:rFonts w:ascii="Times New Roman" w:hAnsi="Times New Roman" w:cs="Times New Roman"/>
          <w:bCs/>
        </w:rPr>
        <w:lastRenderedPageBreak/>
        <w:t>Bentham often reminds us that the very idea of his ‘picture’ is problematic, and that, for example, inconsistency in the behaviour of dissembling Treasury officials might be misunderstood as evidence of falsehood or error in his own picture of events. He also observes that his picture of the Treasury also contains his own, distorted reflection: ‘In the picture I have thus long been giving of the Treasury, not the least prominent, though so dismal and dark a figure, is that of the ill-fated individual whose days and months and years have so long been wasted in it’</w:t>
      </w:r>
      <w:r w:rsidR="00DD1BAB">
        <w:rPr>
          <w:rFonts w:ascii="Times New Roman" w:hAnsi="Times New Roman" w:cs="Times New Roman"/>
          <w:bCs/>
        </w:rPr>
        <w:t>.</w:t>
      </w:r>
      <w:r w:rsidRPr="008A385B">
        <w:rPr>
          <w:rStyle w:val="EndnoteReference"/>
          <w:rFonts w:ascii="Times New Roman" w:hAnsi="Times New Roman" w:cs="Times New Roman"/>
          <w:bCs/>
        </w:rPr>
        <w:endnoteReference w:id="10"/>
      </w:r>
      <w:r w:rsidRPr="008A385B">
        <w:rPr>
          <w:rFonts w:ascii="Times New Roman" w:hAnsi="Times New Roman" w:cs="Times New Roman"/>
          <w:bCs/>
        </w:rPr>
        <w:t xml:space="preserve"> </w:t>
      </w:r>
    </w:p>
    <w:p w14:paraId="53EACB40" w14:textId="3E203EE9" w:rsidR="00E56833" w:rsidRPr="008A385B" w:rsidRDefault="00E56833" w:rsidP="00E5142B">
      <w:pPr>
        <w:spacing w:after="160" w:line="480" w:lineRule="auto"/>
        <w:ind w:firstLine="720"/>
        <w:jc w:val="both"/>
        <w:rPr>
          <w:rFonts w:ascii="Times New Roman" w:hAnsi="Times New Roman" w:cs="Times New Roman"/>
          <w:bCs/>
        </w:rPr>
      </w:pPr>
      <w:r w:rsidRPr="008A385B">
        <w:rPr>
          <w:rFonts w:ascii="Times New Roman" w:hAnsi="Times New Roman" w:cs="Times New Roman"/>
          <w:bCs/>
        </w:rPr>
        <w:t xml:space="preserve">Bentham’s solution to this crisis of representation, is a rejection of the aesthetic dimension of the ‘problem of the picture’ in favour of an appeal to perspicuity. The goal of perspicuity is concerned with two things. First, with finding a means to account for how the ongoing catastrophe was being generated by the Treasury officials. Second, with making the moral stasis of the Treasury surveyable and understandable from the perspective of a utilitarian ‘reformation of the moral’. This perspective on the reformation of the moral was clearly set out in the preface to Bentham’s </w:t>
      </w:r>
      <w:r w:rsidRPr="008A385B">
        <w:rPr>
          <w:rFonts w:ascii="Times New Roman" w:hAnsi="Times New Roman" w:cs="Times New Roman"/>
          <w:bCs/>
          <w:i/>
          <w:iCs/>
        </w:rPr>
        <w:t>A Fragment on Government</w:t>
      </w:r>
      <w:r w:rsidRPr="008A385B">
        <w:rPr>
          <w:rFonts w:ascii="Times New Roman" w:hAnsi="Times New Roman" w:cs="Times New Roman"/>
          <w:bCs/>
        </w:rPr>
        <w:t xml:space="preserve"> (1776), his first substantial publication advancing the cause of utility. Bentham begins with a bold and confident declaration of his commitment to an age of progress:</w:t>
      </w:r>
    </w:p>
    <w:p w14:paraId="718430D6" w14:textId="78333AF5" w:rsidR="00E56833" w:rsidRPr="008A385B" w:rsidRDefault="00E56833" w:rsidP="00310879">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t>The age we live in is a busy age; in which knowledge is rapidly advancing towards perfection. In the natural world, in particular, everything teems with discovery and with improvement. The most distant and recondite regions of the earth traversed and explored—the all-vivifying and subtle element of the air so recently analy</w:t>
      </w:r>
      <w:r w:rsidR="00842704">
        <w:rPr>
          <w:rFonts w:ascii="Times New Roman" w:hAnsi="Times New Roman" w:cs="Times New Roman"/>
          <w:bCs/>
        </w:rPr>
        <w:t>s</w:t>
      </w:r>
      <w:r w:rsidRPr="008A385B">
        <w:rPr>
          <w:rFonts w:ascii="Times New Roman" w:hAnsi="Times New Roman" w:cs="Times New Roman"/>
          <w:bCs/>
        </w:rPr>
        <w:t xml:space="preserve">ed and made known to us—are striking evidences, were all others wanting, of this pleasing truth. Correspondent to </w:t>
      </w:r>
      <w:r w:rsidRPr="008A385B">
        <w:rPr>
          <w:rFonts w:ascii="Times New Roman" w:hAnsi="Times New Roman" w:cs="Times New Roman"/>
          <w:bCs/>
          <w:i/>
          <w:iCs/>
        </w:rPr>
        <w:t xml:space="preserve">discovery </w:t>
      </w:r>
      <w:r w:rsidRPr="008A385B">
        <w:rPr>
          <w:rFonts w:ascii="Times New Roman" w:hAnsi="Times New Roman" w:cs="Times New Roman"/>
          <w:bCs/>
        </w:rPr>
        <w:t xml:space="preserve">and </w:t>
      </w:r>
      <w:r w:rsidRPr="008A385B">
        <w:rPr>
          <w:rFonts w:ascii="Times New Roman" w:hAnsi="Times New Roman" w:cs="Times New Roman"/>
          <w:bCs/>
          <w:i/>
          <w:iCs/>
        </w:rPr>
        <w:t xml:space="preserve">improvement </w:t>
      </w:r>
      <w:r w:rsidRPr="008A385B">
        <w:rPr>
          <w:rFonts w:ascii="Times New Roman" w:hAnsi="Times New Roman" w:cs="Times New Roman"/>
          <w:bCs/>
        </w:rPr>
        <w:t xml:space="preserve">in the natural world, is </w:t>
      </w:r>
      <w:r w:rsidRPr="008A385B">
        <w:rPr>
          <w:rFonts w:ascii="Times New Roman" w:hAnsi="Times New Roman" w:cs="Times New Roman"/>
          <w:bCs/>
          <w:i/>
          <w:iCs/>
        </w:rPr>
        <w:t xml:space="preserve">reformation </w:t>
      </w:r>
      <w:r w:rsidRPr="008A385B">
        <w:rPr>
          <w:rFonts w:ascii="Times New Roman" w:hAnsi="Times New Roman" w:cs="Times New Roman"/>
          <w:bCs/>
        </w:rPr>
        <w:t xml:space="preserve">in the moral … as grounds for reformation, are some which, being observations of matters of fact hitherto either incompletely noticed, or not at all would, when produced, appear capable of bearing the name of discoveries: with so little method and precision have the </w:t>
      </w:r>
      <w:r w:rsidRPr="008A385B">
        <w:rPr>
          <w:rFonts w:ascii="Times New Roman" w:hAnsi="Times New Roman" w:cs="Times New Roman"/>
          <w:bCs/>
        </w:rPr>
        <w:lastRenderedPageBreak/>
        <w:t xml:space="preserve">consequences of this fundamental axiom, </w:t>
      </w:r>
      <w:r w:rsidRPr="008A385B">
        <w:rPr>
          <w:rFonts w:ascii="Times New Roman" w:hAnsi="Times New Roman" w:cs="Times New Roman"/>
          <w:bCs/>
          <w:i/>
          <w:iCs/>
        </w:rPr>
        <w:t xml:space="preserve">it is the greatest happiness of the greatest number that is the measure of right and wrong, </w:t>
      </w:r>
      <w:r w:rsidRPr="008A385B">
        <w:rPr>
          <w:rFonts w:ascii="Times New Roman" w:hAnsi="Times New Roman" w:cs="Times New Roman"/>
          <w:bCs/>
        </w:rPr>
        <w:t xml:space="preserve">been as yet </w:t>
      </w:r>
      <w:proofErr w:type="spellStart"/>
      <w:r w:rsidRPr="008A385B">
        <w:rPr>
          <w:rFonts w:ascii="Times New Roman" w:hAnsi="Times New Roman" w:cs="Times New Roman"/>
          <w:bCs/>
        </w:rPr>
        <w:t>developped</w:t>
      </w:r>
      <w:proofErr w:type="spellEnd"/>
      <w:r w:rsidRPr="008A385B">
        <w:rPr>
          <w:rFonts w:ascii="Times New Roman" w:hAnsi="Times New Roman" w:cs="Times New Roman"/>
          <w:bCs/>
        </w:rPr>
        <w:t>.</w:t>
      </w:r>
      <w:r w:rsidRPr="008A385B">
        <w:rPr>
          <w:rStyle w:val="EndnoteReference"/>
          <w:rFonts w:ascii="Times New Roman" w:hAnsi="Times New Roman" w:cs="Times New Roman"/>
          <w:bCs/>
        </w:rPr>
        <w:endnoteReference w:id="11"/>
      </w:r>
      <w:r w:rsidRPr="008A385B">
        <w:rPr>
          <w:rFonts w:ascii="Times New Roman" w:hAnsi="Times New Roman" w:cs="Times New Roman"/>
          <w:bCs/>
        </w:rPr>
        <w:t xml:space="preserve"> </w:t>
      </w:r>
    </w:p>
    <w:p w14:paraId="2B444627" w14:textId="4EAC81B5" w:rsidR="00E56833" w:rsidRPr="008A385B" w:rsidRDefault="00E56833" w:rsidP="00310879">
      <w:pPr>
        <w:spacing w:line="480" w:lineRule="auto"/>
        <w:jc w:val="both"/>
        <w:rPr>
          <w:rFonts w:ascii="Times New Roman" w:hAnsi="Times New Roman" w:cs="Times New Roman"/>
          <w:bCs/>
        </w:rPr>
      </w:pPr>
      <w:r w:rsidRPr="008A385B">
        <w:rPr>
          <w:rFonts w:ascii="Times New Roman" w:hAnsi="Times New Roman" w:cs="Times New Roman"/>
          <w:bCs/>
        </w:rPr>
        <w:t>Bentham’s vision of progress was not teleological.</w:t>
      </w:r>
      <w:r w:rsidRPr="008A385B">
        <w:rPr>
          <w:rFonts w:ascii="Times New Roman" w:hAnsi="Times New Roman" w:cs="Times New Roman"/>
          <w:bCs/>
          <w:vertAlign w:val="superscript"/>
        </w:rPr>
        <w:endnoteReference w:id="12"/>
      </w:r>
      <w:r w:rsidRPr="008A385B">
        <w:rPr>
          <w:rFonts w:ascii="Times New Roman" w:hAnsi="Times New Roman" w:cs="Times New Roman"/>
          <w:bCs/>
        </w:rPr>
        <w:t xml:space="preserve"> As the passage above makes clear, he </w:t>
      </w:r>
      <w:r w:rsidR="0097719B">
        <w:rPr>
          <w:rFonts w:ascii="Times New Roman" w:hAnsi="Times New Roman" w:cs="Times New Roman"/>
          <w:bCs/>
        </w:rPr>
        <w:t>thought</w:t>
      </w:r>
      <w:r w:rsidRPr="008A385B">
        <w:rPr>
          <w:rFonts w:ascii="Times New Roman" w:hAnsi="Times New Roman" w:cs="Times New Roman"/>
          <w:bCs/>
        </w:rPr>
        <w:t xml:space="preserve"> that his own contribution to an age of progress was to propose utility as the standard against which the ‘reformation of the moral’ could be judged. In Bentham’s view, morality is not discovered</w:t>
      </w:r>
      <w:r w:rsidR="00DD1BAB">
        <w:rPr>
          <w:rFonts w:ascii="Times New Roman" w:hAnsi="Times New Roman" w:cs="Times New Roman"/>
          <w:bCs/>
        </w:rPr>
        <w:t>,</w:t>
      </w:r>
      <w:r w:rsidRPr="008A385B">
        <w:rPr>
          <w:rFonts w:ascii="Times New Roman" w:hAnsi="Times New Roman" w:cs="Times New Roman"/>
          <w:bCs/>
          <w:vertAlign w:val="superscript"/>
        </w:rPr>
        <w:endnoteReference w:id="13"/>
      </w:r>
      <w:r w:rsidRPr="008A385B">
        <w:rPr>
          <w:rFonts w:ascii="Times New Roman" w:hAnsi="Times New Roman" w:cs="Times New Roman"/>
          <w:bCs/>
        </w:rPr>
        <w:t xml:space="preserve"> it is reconstructed in the cause of general well-being, by using an analysis of pleasure and pain. In this way, a project of moral reform directed at ‘the greatest happiness of the greatest number’, is linked to an analysis of pleasure and pain that will deliver this reform. Because this vision of progress is not teleological, the ‘method and precision’ of the analysis of pleasure and pain is crucial. As Philip Schofield has put it, the principle of utility contributes to general well-being only when it is ‘properly expounded’</w:t>
      </w:r>
      <w:r w:rsidR="0097719B">
        <w:rPr>
          <w:rFonts w:ascii="Times New Roman" w:hAnsi="Times New Roman" w:cs="Times New Roman"/>
          <w:bCs/>
        </w:rPr>
        <w:t xml:space="preserve"> by making sense</w:t>
      </w:r>
      <w:r w:rsidRPr="008A385B">
        <w:rPr>
          <w:rFonts w:ascii="Times New Roman" w:hAnsi="Times New Roman" w:cs="Times New Roman"/>
          <w:bCs/>
        </w:rPr>
        <w:t xml:space="preserve"> in relation to </w:t>
      </w:r>
      <w:r w:rsidR="00F8301C">
        <w:rPr>
          <w:rFonts w:ascii="Times New Roman" w:hAnsi="Times New Roman" w:cs="Times New Roman"/>
          <w:bCs/>
        </w:rPr>
        <w:t xml:space="preserve">the experience of </w:t>
      </w:r>
      <w:r w:rsidRPr="008A385B">
        <w:rPr>
          <w:rFonts w:ascii="Times New Roman" w:hAnsi="Times New Roman" w:cs="Times New Roman"/>
          <w:bCs/>
        </w:rPr>
        <w:t>pleasure and pain: ‘Propositions concerning the principle of utility made sense because, when properly expounded, they would be seen to be propositions about the existence, or probable existence, of pleasures and pains’</w:t>
      </w:r>
      <w:r w:rsidR="00DD1BAB">
        <w:rPr>
          <w:rFonts w:ascii="Times New Roman" w:hAnsi="Times New Roman" w:cs="Times New Roman"/>
          <w:bCs/>
        </w:rPr>
        <w:t>.</w:t>
      </w:r>
      <w:r w:rsidRPr="008A385B">
        <w:rPr>
          <w:rFonts w:ascii="Times New Roman" w:hAnsi="Times New Roman" w:cs="Times New Roman"/>
          <w:bCs/>
          <w:vertAlign w:val="superscript"/>
        </w:rPr>
        <w:endnoteReference w:id="14"/>
      </w:r>
      <w:r w:rsidRPr="008A385B">
        <w:rPr>
          <w:rFonts w:ascii="Times New Roman" w:hAnsi="Times New Roman" w:cs="Times New Roman"/>
          <w:bCs/>
        </w:rPr>
        <w:t xml:space="preserve"> A decade after the publication of </w:t>
      </w:r>
      <w:r w:rsidRPr="008A385B">
        <w:rPr>
          <w:rFonts w:ascii="Times New Roman" w:hAnsi="Times New Roman" w:cs="Times New Roman"/>
          <w:bCs/>
          <w:i/>
          <w:iCs/>
        </w:rPr>
        <w:t>A Fragment on Government</w:t>
      </w:r>
      <w:r w:rsidRPr="008A385B">
        <w:rPr>
          <w:rFonts w:ascii="Times New Roman" w:hAnsi="Times New Roman" w:cs="Times New Roman"/>
          <w:bCs/>
        </w:rPr>
        <w:t>, in his ‘Panopticon Letters’, Bentham doubles down on his commitment to utility as the instrument of progress, by presenting the panopticon as a ‘simple idea in architecture’</w:t>
      </w:r>
      <w:r w:rsidRPr="008A385B">
        <w:rPr>
          <w:rFonts w:ascii="Times New Roman" w:hAnsi="Times New Roman" w:cs="Times New Roman"/>
          <w:bCs/>
          <w:vertAlign w:val="superscript"/>
        </w:rPr>
        <w:endnoteReference w:id="15"/>
      </w:r>
      <w:r w:rsidRPr="008A385B">
        <w:rPr>
          <w:rFonts w:ascii="Times New Roman" w:hAnsi="Times New Roman" w:cs="Times New Roman"/>
          <w:bCs/>
        </w:rPr>
        <w:t xml:space="preserve"> that takes on meaning by being properly expounded in terms of pleasure and pain. To take one example, this analysis of pleasure and pain includes the comment that the motivation of the inspector in the panopticon is analogous to the motivation provided by the familiar enjoyment of staring out of the window</w:t>
      </w:r>
      <w:r w:rsidR="00DD1BAB">
        <w:rPr>
          <w:rFonts w:ascii="Times New Roman" w:hAnsi="Times New Roman" w:cs="Times New Roman"/>
          <w:bCs/>
        </w:rPr>
        <w:t>.</w:t>
      </w:r>
      <w:r w:rsidRPr="008A385B">
        <w:rPr>
          <w:rFonts w:ascii="Times New Roman" w:hAnsi="Times New Roman" w:cs="Times New Roman"/>
          <w:bCs/>
          <w:vertAlign w:val="superscript"/>
        </w:rPr>
        <w:endnoteReference w:id="16"/>
      </w:r>
      <w:r w:rsidRPr="008A385B">
        <w:rPr>
          <w:rFonts w:ascii="Times New Roman" w:hAnsi="Times New Roman" w:cs="Times New Roman"/>
          <w:bCs/>
        </w:rPr>
        <w:t xml:space="preserve"> While the actual inspector indulges in real </w:t>
      </w:r>
      <w:proofErr w:type="spellStart"/>
      <w:r w:rsidRPr="008A385B">
        <w:rPr>
          <w:rFonts w:ascii="Times New Roman" w:hAnsi="Times New Roman" w:cs="Times New Roman"/>
          <w:bCs/>
        </w:rPr>
        <w:t>scopophilic</w:t>
      </w:r>
      <w:proofErr w:type="spellEnd"/>
      <w:r w:rsidRPr="008A385B">
        <w:rPr>
          <w:rFonts w:ascii="Times New Roman" w:hAnsi="Times New Roman" w:cs="Times New Roman"/>
          <w:bCs/>
        </w:rPr>
        <w:t xml:space="preserve"> pleasure, the prisoner fears the gaze of the inspector in his imagination. Bentham takes it for granted that the panopticon, as a thoroughly worked example of an institution that has public utility, can be ‘thrown wide open to the body of the curious at large</w:t>
      </w:r>
      <w:r w:rsidR="00C27A41">
        <w:rPr>
          <w:rFonts w:ascii="Times New Roman" w:hAnsi="Times New Roman" w:cs="Times New Roman"/>
          <w:bCs/>
        </w:rPr>
        <w:t>—</w:t>
      </w:r>
      <w:r w:rsidRPr="008A385B">
        <w:rPr>
          <w:rFonts w:ascii="Times New Roman" w:hAnsi="Times New Roman" w:cs="Times New Roman"/>
          <w:bCs/>
        </w:rPr>
        <w:t>the great open committee of the tribunal of the world’</w:t>
      </w:r>
      <w:r w:rsidR="00DD1BAB">
        <w:rPr>
          <w:rFonts w:ascii="Times New Roman" w:hAnsi="Times New Roman" w:cs="Times New Roman"/>
          <w:bCs/>
        </w:rPr>
        <w:t>.</w:t>
      </w:r>
      <w:r w:rsidRPr="008A385B">
        <w:rPr>
          <w:rFonts w:ascii="Times New Roman" w:hAnsi="Times New Roman" w:cs="Times New Roman"/>
          <w:bCs/>
          <w:vertAlign w:val="superscript"/>
        </w:rPr>
        <w:endnoteReference w:id="17"/>
      </w:r>
      <w:r w:rsidRPr="008A385B">
        <w:rPr>
          <w:rFonts w:ascii="Times New Roman" w:hAnsi="Times New Roman" w:cs="Times New Roman"/>
          <w:bCs/>
        </w:rPr>
        <w:t xml:space="preserve"> </w:t>
      </w:r>
    </w:p>
    <w:p w14:paraId="75441C08" w14:textId="56AC8671" w:rsidR="002A1C63" w:rsidRDefault="00E56833" w:rsidP="00310879">
      <w:pPr>
        <w:spacing w:line="480" w:lineRule="auto"/>
        <w:ind w:firstLine="720"/>
        <w:jc w:val="both"/>
        <w:rPr>
          <w:rFonts w:ascii="Times New Roman" w:hAnsi="Times New Roman" w:cs="Times New Roman"/>
          <w:bCs/>
        </w:rPr>
      </w:pPr>
      <w:r w:rsidRPr="008A385B">
        <w:rPr>
          <w:rFonts w:ascii="Times New Roman" w:hAnsi="Times New Roman" w:cs="Times New Roman"/>
          <w:bCs/>
        </w:rPr>
        <w:lastRenderedPageBreak/>
        <w:t xml:space="preserve">Another decade later, the vision of reform set out in </w:t>
      </w:r>
      <w:r w:rsidRPr="008A385B">
        <w:rPr>
          <w:rFonts w:ascii="Times New Roman" w:hAnsi="Times New Roman" w:cs="Times New Roman"/>
          <w:bCs/>
          <w:i/>
          <w:iCs/>
        </w:rPr>
        <w:t>A Fragment on Government</w:t>
      </w:r>
      <w:r w:rsidRPr="008A385B">
        <w:rPr>
          <w:rFonts w:ascii="Times New Roman" w:hAnsi="Times New Roman" w:cs="Times New Roman"/>
          <w:bCs/>
        </w:rPr>
        <w:t xml:space="preserve"> reaches an impasse, when Bentham embarks on the difficult task of delivering an account of why the public utility of the panopticon was not evident to the British Treasury.</w:t>
      </w:r>
      <w:r w:rsidRPr="008A385B">
        <w:rPr>
          <w:rFonts w:ascii="Times New Roman" w:hAnsi="Times New Roman" w:cs="Times New Roman"/>
          <w:bCs/>
          <w:vertAlign w:val="superscript"/>
        </w:rPr>
        <w:endnoteReference w:id="18"/>
      </w:r>
      <w:r w:rsidRPr="008A385B">
        <w:rPr>
          <w:rFonts w:ascii="Times New Roman" w:hAnsi="Times New Roman" w:cs="Times New Roman"/>
          <w:bCs/>
        </w:rPr>
        <w:t xml:space="preserve"> Unlike Bentham’s Panopticon Letters, ‘A Picture of the Treasury’ does not offer the anatomy of an institution that has been properly expounded in terms of pleasure and pain, largely because it is concerned with the impossibility of conducting this kind of institutional analysis. Nonetheless, the fugitive analysis of a catastrophe and a crisis of representation that ‘A Picture of the Treasury’ offers, with its emphasis on the corruption of language and the stasis of ‘picturing’, anticipates Bentham’s later work on logic and language, in which the ongoing project for the ‘reformation of the moral’ is addressed through an analysis in which virtue is reconstructed within a system of language. This reconstruction of virtue is achieved by separating sense (a relation to the real entities of pleasure and pain within a system of language) from nonsense (the elision of this relation). In ‘A Picture of the Treasury’, Bentham anticipates his work on logic and language through a demand for perspicuity in the face of virtue at a standstill. On the one hand, this demand for perspicuity arises because Bentham wants to analyse the slow-motion catastrophe generated by the Treasury as a system of representations. On the other hand, the catastrophe also means that nothing in ‘A Picture of the Treasury’ is being properly expounded in utilitarian terms. The possibility of properly expounding the principle of utility, and thus the possibility of reformation in the moral, is </w:t>
      </w:r>
      <w:r w:rsidR="00886078">
        <w:rPr>
          <w:rFonts w:ascii="Times New Roman" w:hAnsi="Times New Roman" w:cs="Times New Roman"/>
          <w:bCs/>
        </w:rPr>
        <w:t>in danger</w:t>
      </w:r>
      <w:r w:rsidRPr="008A385B">
        <w:rPr>
          <w:rFonts w:ascii="Times New Roman" w:hAnsi="Times New Roman" w:cs="Times New Roman"/>
          <w:bCs/>
        </w:rPr>
        <w:t xml:space="preserve">. In accounting for Bentham’s response to this crisis of utilitarian thought, </w:t>
      </w:r>
      <w:r w:rsidR="00530882">
        <w:rPr>
          <w:rFonts w:ascii="Times New Roman" w:hAnsi="Times New Roman" w:cs="Times New Roman"/>
          <w:bCs/>
        </w:rPr>
        <w:t xml:space="preserve">what follows in </w:t>
      </w:r>
      <w:r w:rsidRPr="008A385B">
        <w:rPr>
          <w:rFonts w:ascii="Times New Roman" w:hAnsi="Times New Roman" w:cs="Times New Roman"/>
          <w:bCs/>
        </w:rPr>
        <w:t xml:space="preserve">this article is structured around the three instances in which it becomes possible to analyse the phenomenon of virtue at a standstill as the feature of an institutional system. Within this system, some forms of representation become impossible, while others are facilitated. </w:t>
      </w:r>
    </w:p>
    <w:p w14:paraId="50F46541" w14:textId="77777777" w:rsidR="002A1C63" w:rsidRPr="002A1C63" w:rsidRDefault="002A1C63" w:rsidP="008A385B">
      <w:pPr>
        <w:spacing w:line="480" w:lineRule="auto"/>
        <w:rPr>
          <w:rFonts w:ascii="Times New Roman" w:hAnsi="Times New Roman" w:cs="Times New Roman"/>
          <w:bCs/>
        </w:rPr>
      </w:pPr>
    </w:p>
    <w:p w14:paraId="4ADD3C50" w14:textId="6A8B3AEA" w:rsidR="00E56833" w:rsidRDefault="00E56833" w:rsidP="008A385B">
      <w:pPr>
        <w:spacing w:line="480" w:lineRule="auto"/>
        <w:rPr>
          <w:rFonts w:ascii="Times New Roman" w:hAnsi="Times New Roman" w:cs="Times New Roman"/>
          <w:b/>
        </w:rPr>
      </w:pPr>
      <w:r w:rsidRPr="008A385B">
        <w:rPr>
          <w:rFonts w:ascii="Times New Roman" w:hAnsi="Times New Roman" w:cs="Times New Roman"/>
          <w:b/>
        </w:rPr>
        <w:t>3</w:t>
      </w:r>
      <w:r w:rsidR="008A0789">
        <w:rPr>
          <w:rFonts w:ascii="Times New Roman" w:hAnsi="Times New Roman" w:cs="Times New Roman"/>
          <w:b/>
        </w:rPr>
        <w:t>.</w:t>
      </w:r>
      <w:r w:rsidRPr="008A385B">
        <w:rPr>
          <w:rFonts w:ascii="Times New Roman" w:hAnsi="Times New Roman" w:cs="Times New Roman"/>
          <w:b/>
        </w:rPr>
        <w:t xml:space="preserve"> Catastrophe and Perspicuity</w:t>
      </w:r>
      <w:r w:rsidR="008A0789">
        <w:rPr>
          <w:rFonts w:ascii="Times New Roman" w:hAnsi="Times New Roman" w:cs="Times New Roman"/>
          <w:b/>
        </w:rPr>
        <w:t>.</w:t>
      </w:r>
      <w:r w:rsidRPr="008A385B">
        <w:rPr>
          <w:rFonts w:ascii="Times New Roman" w:hAnsi="Times New Roman" w:cs="Times New Roman"/>
          <w:b/>
        </w:rPr>
        <w:t xml:space="preserve"> </w:t>
      </w:r>
    </w:p>
    <w:p w14:paraId="245FB0C4" w14:textId="77777777" w:rsidR="002A1C63" w:rsidRPr="002A1C63" w:rsidRDefault="002A1C63" w:rsidP="008A385B">
      <w:pPr>
        <w:spacing w:line="480" w:lineRule="auto"/>
        <w:rPr>
          <w:rFonts w:ascii="Times New Roman" w:hAnsi="Times New Roman" w:cs="Times New Roman"/>
          <w:b/>
        </w:rPr>
      </w:pPr>
    </w:p>
    <w:p w14:paraId="3E6B8505" w14:textId="319C8382" w:rsidR="00E56833" w:rsidRPr="008A385B" w:rsidRDefault="00E56833" w:rsidP="008A0789">
      <w:pPr>
        <w:spacing w:after="120" w:line="480" w:lineRule="auto"/>
        <w:jc w:val="both"/>
        <w:rPr>
          <w:rFonts w:ascii="Times New Roman" w:hAnsi="Times New Roman" w:cs="Times New Roman"/>
          <w:bCs/>
        </w:rPr>
      </w:pPr>
      <w:r w:rsidRPr="008A385B">
        <w:rPr>
          <w:rFonts w:ascii="Times New Roman" w:hAnsi="Times New Roman" w:cs="Times New Roman"/>
          <w:bCs/>
        </w:rPr>
        <w:t>I have stated that the central question of this article is whether there is an appropriate aesthetic form in which to show virtue at a standstill, or whether the ‘problem of the picture’ needs to be addressed as a problem in the progress of utilitarian thought. Bentham indicates his thinking on this issue in ‘A Picture of the Treasury’, when he makes a demand for perspicuity while admitting the difficulty of achieving it:</w:t>
      </w:r>
    </w:p>
    <w:p w14:paraId="3DDAD7A0" w14:textId="77777777" w:rsidR="00E56833" w:rsidRPr="008A385B" w:rsidRDefault="00E56833" w:rsidP="008A0789">
      <w:pPr>
        <w:spacing w:before="120" w:after="240" w:line="480" w:lineRule="auto"/>
        <w:ind w:left="720"/>
        <w:rPr>
          <w:rFonts w:ascii="Times New Roman" w:hAnsi="Times New Roman" w:cs="Times New Roman"/>
          <w:bCs/>
        </w:rPr>
      </w:pPr>
      <w:r w:rsidRPr="008A385B">
        <w:rPr>
          <w:rFonts w:ascii="Times New Roman" w:hAnsi="Times New Roman" w:cs="Times New Roman"/>
          <w:bCs/>
        </w:rPr>
        <w:t>Were this a play or a novel, my study would be, of course, to keep expectation in suspense, keep back the denouement of the intrigue, and keep out of sight the catastrophe, in each instance, as long as possible. Perspicuity, however—not entertainment—being the object here in view, nor even that attainable without some difficulty, I shall take the liberty of subjoining a brief intimation of the result of each negotiation, at this early stage, reserving for the several correspondent heads, the development of the intervening incidents.</w:t>
      </w:r>
      <w:r w:rsidRPr="008A385B">
        <w:rPr>
          <w:rStyle w:val="EndnoteReference"/>
          <w:rFonts w:ascii="Times New Roman" w:hAnsi="Times New Roman" w:cs="Times New Roman"/>
          <w:bCs/>
        </w:rPr>
        <w:endnoteReference w:id="19"/>
      </w:r>
    </w:p>
    <w:p w14:paraId="15877D62" w14:textId="27E43597" w:rsidR="00E56833" w:rsidRPr="008A385B" w:rsidRDefault="003612C8" w:rsidP="00200180">
      <w:pPr>
        <w:spacing w:after="160" w:line="480" w:lineRule="auto"/>
        <w:jc w:val="both"/>
        <w:rPr>
          <w:rFonts w:ascii="Times New Roman" w:hAnsi="Times New Roman" w:cs="Times New Roman"/>
          <w:bCs/>
        </w:rPr>
      </w:pPr>
      <w:r>
        <w:rPr>
          <w:rFonts w:ascii="Times New Roman" w:hAnsi="Times New Roman" w:cs="Times New Roman"/>
          <w:bCs/>
        </w:rPr>
        <w:t xml:space="preserve">In asserting that his picture of the Treasury should be seen </w:t>
      </w:r>
      <w:r w:rsidR="00E56833" w:rsidRPr="008A385B">
        <w:rPr>
          <w:rFonts w:ascii="Times New Roman" w:hAnsi="Times New Roman" w:cs="Times New Roman"/>
          <w:bCs/>
        </w:rPr>
        <w:t>as the account of a single entity called ‘the catastrophe’ rather than a</w:t>
      </w:r>
      <w:r>
        <w:rPr>
          <w:rFonts w:ascii="Times New Roman" w:hAnsi="Times New Roman" w:cs="Times New Roman"/>
          <w:bCs/>
        </w:rPr>
        <w:t xml:space="preserve"> straightforward</w:t>
      </w:r>
      <w:r w:rsidR="00E56833" w:rsidRPr="008A385B">
        <w:rPr>
          <w:rFonts w:ascii="Times New Roman" w:hAnsi="Times New Roman" w:cs="Times New Roman"/>
          <w:bCs/>
        </w:rPr>
        <w:t xml:space="preserve"> narrative of events, Bentham notes that the goal of perspicuity he has in view is not ‘attainable without some difficulty’. The necessity of staying faithful to his objective of perspicuity, means that, paradoxically, Bentham also has to keep the catastrophe initiated by the Treasury officials perpetually in sight. The argument that the picture of an accumulating catastrophe might offer greater perspicuity than a sequential account of events, is reflected in the character of Bentham’s writing. For example, at several points in his text, Bentham attempts to record the constantly shifting and dissembling character of the Treasury’s own record of the events he is describing: </w:t>
      </w:r>
    </w:p>
    <w:p w14:paraId="09E1CA48" w14:textId="247A95A2" w:rsidR="00E56833" w:rsidRPr="008A385B" w:rsidRDefault="00E56833" w:rsidP="00200180">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t xml:space="preserve">the moonshine plea of </w:t>
      </w:r>
      <w:r w:rsidRPr="008A385B">
        <w:rPr>
          <w:rFonts w:ascii="Times New Roman" w:hAnsi="Times New Roman" w:cs="Times New Roman"/>
          <w:bCs/>
          <w:i/>
          <w:iCs/>
        </w:rPr>
        <w:t>change of circumstances</w:t>
      </w:r>
      <w:r w:rsidRPr="008A385B">
        <w:rPr>
          <w:rFonts w:ascii="Times New Roman" w:hAnsi="Times New Roman" w:cs="Times New Roman"/>
          <w:bCs/>
        </w:rPr>
        <w:t xml:space="preserve">—the sham plea of </w:t>
      </w:r>
      <w:proofErr w:type="spellStart"/>
      <w:r w:rsidRPr="008A385B">
        <w:rPr>
          <w:rFonts w:ascii="Times New Roman" w:hAnsi="Times New Roman" w:cs="Times New Roman"/>
          <w:bCs/>
          <w:i/>
          <w:iCs/>
        </w:rPr>
        <w:t>encrease</w:t>
      </w:r>
      <w:proofErr w:type="spellEnd"/>
      <w:r w:rsidRPr="008A385B">
        <w:rPr>
          <w:rFonts w:ascii="Times New Roman" w:hAnsi="Times New Roman" w:cs="Times New Roman"/>
          <w:bCs/>
          <w:i/>
          <w:iCs/>
        </w:rPr>
        <w:t xml:space="preserve"> of terms</w:t>
      </w:r>
      <w:r w:rsidRPr="008A385B">
        <w:rPr>
          <w:rFonts w:ascii="Times New Roman" w:hAnsi="Times New Roman" w:cs="Times New Roman"/>
          <w:bCs/>
        </w:rPr>
        <w:t xml:space="preserve">—and the shameless plea of </w:t>
      </w:r>
      <w:r w:rsidRPr="008A385B">
        <w:rPr>
          <w:rFonts w:ascii="Times New Roman" w:hAnsi="Times New Roman" w:cs="Times New Roman"/>
          <w:bCs/>
          <w:i/>
          <w:iCs/>
        </w:rPr>
        <w:t xml:space="preserve">lapse of time, </w:t>
      </w:r>
      <w:r w:rsidRPr="008A385B">
        <w:rPr>
          <w:rFonts w:ascii="Times New Roman" w:hAnsi="Times New Roman" w:cs="Times New Roman"/>
          <w:bCs/>
        </w:rPr>
        <w:t xml:space="preserve">with the fraud and oppression stamped upon </w:t>
      </w:r>
      <w:r w:rsidRPr="008A385B">
        <w:rPr>
          <w:rFonts w:ascii="Times New Roman" w:hAnsi="Times New Roman" w:cs="Times New Roman"/>
          <w:bCs/>
        </w:rPr>
        <w:lastRenderedPageBreak/>
        <w:t xml:space="preserve">the face of it—all these letters, pleas and pretences—with the intentions, anti-constitutional, as well as anti-economical, and immoral, </w:t>
      </w:r>
      <w:proofErr w:type="spellStart"/>
      <w:r w:rsidRPr="008A385B">
        <w:rPr>
          <w:rFonts w:ascii="Times New Roman" w:hAnsi="Times New Roman" w:cs="Times New Roman"/>
          <w:bCs/>
        </w:rPr>
        <w:t>betray’d</w:t>
      </w:r>
      <w:proofErr w:type="spellEnd"/>
      <w:r w:rsidRPr="008A385B">
        <w:rPr>
          <w:rFonts w:ascii="Times New Roman" w:hAnsi="Times New Roman" w:cs="Times New Roman"/>
          <w:bCs/>
        </w:rPr>
        <w:t xml:space="preserve"> in them—all these machinations, if not contrived originally in the Treasury, were at any rate </w:t>
      </w:r>
      <w:proofErr w:type="spellStart"/>
      <w:r w:rsidRPr="008A385B">
        <w:rPr>
          <w:rFonts w:ascii="Times New Roman" w:hAnsi="Times New Roman" w:cs="Times New Roman"/>
          <w:bCs/>
        </w:rPr>
        <w:t>ecchoed</w:t>
      </w:r>
      <w:proofErr w:type="spellEnd"/>
      <w:r w:rsidRPr="008A385B">
        <w:rPr>
          <w:rFonts w:ascii="Times New Roman" w:hAnsi="Times New Roman" w:cs="Times New Roman"/>
          <w:bCs/>
        </w:rPr>
        <w:t xml:space="preserve"> and adopted there, by the words which stand recorded upon the face of their own Minutes.</w:t>
      </w:r>
      <w:r w:rsidRPr="008A385B">
        <w:rPr>
          <w:rStyle w:val="EndnoteReference"/>
          <w:rFonts w:ascii="Times New Roman" w:hAnsi="Times New Roman" w:cs="Times New Roman"/>
          <w:bCs/>
        </w:rPr>
        <w:endnoteReference w:id="20"/>
      </w:r>
    </w:p>
    <w:p w14:paraId="1C1A9F34" w14:textId="49753E0F" w:rsidR="00E56833" w:rsidRPr="008A385B" w:rsidRDefault="00E56833" w:rsidP="00200180">
      <w:pPr>
        <w:spacing w:after="160" w:line="480" w:lineRule="auto"/>
        <w:contextualSpacing/>
        <w:jc w:val="both"/>
        <w:rPr>
          <w:rFonts w:ascii="Times New Roman" w:hAnsi="Times New Roman" w:cs="Times New Roman"/>
          <w:bCs/>
        </w:rPr>
      </w:pPr>
      <w:r w:rsidRPr="008A385B">
        <w:rPr>
          <w:rFonts w:ascii="Times New Roman" w:hAnsi="Times New Roman" w:cs="Times New Roman"/>
          <w:bCs/>
        </w:rPr>
        <w:t>‘A Picture of the Treasury’ is the picture of a catastrophe that generates a crisis of representation</w:t>
      </w:r>
      <w:r w:rsidR="00C27A41">
        <w:rPr>
          <w:rFonts w:ascii="Times New Roman" w:hAnsi="Times New Roman" w:cs="Times New Roman"/>
          <w:bCs/>
        </w:rPr>
        <w:t>—</w:t>
      </w:r>
      <w:r w:rsidRPr="008A385B">
        <w:rPr>
          <w:rFonts w:ascii="Times New Roman" w:hAnsi="Times New Roman" w:cs="Times New Roman"/>
          <w:bCs/>
        </w:rPr>
        <w:t xml:space="preserve">the Treasury and its officials cannot simply be displayed or unmasked, because they are the agents of the catastrophe that is being pictured. This produces a situation in which Bentham’s self-image and his status as the author of his picture are at </w:t>
      </w:r>
      <w:r w:rsidR="00EE545A">
        <w:rPr>
          <w:rFonts w:ascii="Times New Roman" w:hAnsi="Times New Roman" w:cs="Times New Roman"/>
          <w:bCs/>
        </w:rPr>
        <w:t>risk</w:t>
      </w:r>
      <w:r w:rsidRPr="008A385B">
        <w:rPr>
          <w:rFonts w:ascii="Times New Roman" w:hAnsi="Times New Roman" w:cs="Times New Roman"/>
          <w:bCs/>
        </w:rPr>
        <w:t>. In turn, this raises the stakes on his demand for perspicuity. For this reason, we should distinguish Bentham’s demand for perspicuity in ‘A Picture of the Treasury’ from a simple appeal to clarity and transparency. This is because Bentham intended his text to be a detailed account of the various mechanisms and devices of obfuscation, dissimulation and double-dealing employed by Treasury officials, that had obstructed the progress of utilitarian reform.</w:t>
      </w:r>
    </w:p>
    <w:p w14:paraId="5833C62B" w14:textId="3C78E6ED" w:rsidR="00E56833" w:rsidRPr="008A385B" w:rsidRDefault="00E56833" w:rsidP="00200180">
      <w:pPr>
        <w:spacing w:after="160" w:line="480" w:lineRule="auto"/>
        <w:ind w:firstLine="720"/>
        <w:jc w:val="both"/>
        <w:rPr>
          <w:rFonts w:ascii="Times New Roman" w:hAnsi="Times New Roman" w:cs="Times New Roman"/>
        </w:rPr>
      </w:pPr>
      <w:r w:rsidRPr="008A385B">
        <w:rPr>
          <w:rFonts w:ascii="Times New Roman" w:hAnsi="Times New Roman" w:cs="Times New Roman"/>
          <w:bCs/>
        </w:rPr>
        <w:t xml:space="preserve">If Bentham rejects the possibilities of aesthetic forms such as the novel or the play in his search for appropriate forms with which to advance utilitarian thought, </w:t>
      </w:r>
      <w:r w:rsidRPr="008A385B">
        <w:rPr>
          <w:rFonts w:ascii="Times New Roman" w:hAnsi="Times New Roman" w:cs="Times New Roman"/>
        </w:rPr>
        <w:t xml:space="preserve">why use the term ‘picture’ at all? </w:t>
      </w:r>
      <w:r w:rsidRPr="008A385B">
        <w:rPr>
          <w:rFonts w:ascii="Times New Roman" w:hAnsi="Times New Roman" w:cs="Times New Roman"/>
          <w:bCs/>
        </w:rPr>
        <w:t>In her article ‘Re-envisioning Astraea: Myth and Vision in Jeremy Bentham’s “Blackstone Familiarized”’</w:t>
      </w:r>
      <w:r w:rsidR="00200180">
        <w:rPr>
          <w:rFonts w:ascii="Times New Roman" w:hAnsi="Times New Roman" w:cs="Times New Roman"/>
          <w:bCs/>
        </w:rPr>
        <w:t xml:space="preserve"> </w:t>
      </w:r>
      <w:r w:rsidRPr="008A385B">
        <w:rPr>
          <w:rFonts w:ascii="Times New Roman" w:hAnsi="Times New Roman" w:cs="Times New Roman"/>
          <w:bCs/>
        </w:rPr>
        <w:t>(2024) Claire Wrobel argues that Bentham recognised how the ideals of truth and beauty promised by aesthetics are used in the service of social power, but that he was also willing to ‘attempt to appropriate aesthetics to unsettle such faith’:</w:t>
      </w:r>
    </w:p>
    <w:p w14:paraId="0522327F" w14:textId="31AEFE48" w:rsidR="00E56833" w:rsidRPr="008A385B" w:rsidRDefault="00E56833" w:rsidP="00200180">
      <w:pPr>
        <w:spacing w:before="120" w:after="240" w:line="480" w:lineRule="auto"/>
        <w:ind w:left="720"/>
        <w:rPr>
          <w:rFonts w:ascii="Times New Roman" w:hAnsi="Times New Roman" w:cs="Times New Roman"/>
          <w:bCs/>
        </w:rPr>
      </w:pPr>
      <w:r w:rsidRPr="008A385B">
        <w:rPr>
          <w:rFonts w:ascii="Times New Roman" w:hAnsi="Times New Roman" w:cs="Times New Roman"/>
          <w:bCs/>
        </w:rPr>
        <w:t>Bentham</w:t>
      </w:r>
      <w:r w:rsidR="005D109C">
        <w:rPr>
          <w:rFonts w:ascii="Times New Roman" w:hAnsi="Times New Roman" w:cs="Times New Roman"/>
          <w:bCs/>
        </w:rPr>
        <w:t>’</w:t>
      </w:r>
      <w:r w:rsidRPr="008A385B">
        <w:rPr>
          <w:rFonts w:ascii="Times New Roman" w:hAnsi="Times New Roman" w:cs="Times New Roman"/>
          <w:bCs/>
        </w:rPr>
        <w:t>s historical positioning means that he is concomitantly the heir of a classical age in which legal writing was pervaded by literary and visual culture</w:t>
      </w:r>
      <w:r w:rsidR="00C27A41">
        <w:rPr>
          <w:rFonts w:ascii="Times New Roman" w:hAnsi="Times New Roman" w:cs="Times New Roman"/>
          <w:bCs/>
        </w:rPr>
        <w:t>—</w:t>
      </w:r>
      <w:r w:rsidRPr="008A385B">
        <w:rPr>
          <w:rFonts w:ascii="Times New Roman" w:hAnsi="Times New Roman" w:cs="Times New Roman"/>
          <w:bCs/>
        </w:rPr>
        <w:t xml:space="preserve">links which legal historians are currently revealing; an eighteenth-century writer who was quite aware of the cultural practices of his time, such as the taste for puppet-theatre; and a reformer looking towards the nineteenth century, who sought to mobilize these first two elements in order to serve the causes of institutional reform. He died in 1832, the </w:t>
      </w:r>
      <w:r w:rsidRPr="008A385B">
        <w:rPr>
          <w:rFonts w:ascii="Times New Roman" w:hAnsi="Times New Roman" w:cs="Times New Roman"/>
          <w:bCs/>
        </w:rPr>
        <w:lastRenderedPageBreak/>
        <w:t xml:space="preserve">day before the first </w:t>
      </w:r>
      <w:r w:rsidRPr="008A385B">
        <w:rPr>
          <w:rFonts w:ascii="Times New Roman" w:hAnsi="Times New Roman" w:cs="Times New Roman"/>
          <w:bCs/>
          <w:i/>
          <w:iCs/>
        </w:rPr>
        <w:t xml:space="preserve">Reform Bill </w:t>
      </w:r>
      <w:r w:rsidRPr="008A385B">
        <w:rPr>
          <w:rFonts w:ascii="Times New Roman" w:hAnsi="Times New Roman" w:cs="Times New Roman"/>
          <w:bCs/>
        </w:rPr>
        <w:t>received Royal Assent. “Blackstone Familiarized” may be read as evidence of his awareness of “law’s dependency on aesthetics to ensure faith in its ideals and procedures” (Wardle 239), and as an attempt to appropriate aesthetics to unsettle such faith.</w:t>
      </w:r>
      <w:r w:rsidRPr="008A385B">
        <w:rPr>
          <w:rStyle w:val="EndnoteReference"/>
          <w:rFonts w:ascii="Times New Roman" w:hAnsi="Times New Roman" w:cs="Times New Roman"/>
          <w:bCs/>
        </w:rPr>
        <w:endnoteReference w:id="21"/>
      </w:r>
      <w:r w:rsidRPr="008A385B">
        <w:rPr>
          <w:rFonts w:ascii="Times New Roman" w:hAnsi="Times New Roman" w:cs="Times New Roman"/>
          <w:bCs/>
        </w:rPr>
        <w:t xml:space="preserve"> </w:t>
      </w:r>
    </w:p>
    <w:p w14:paraId="7DCBAF07" w14:textId="0C55F68E" w:rsidR="00E56833" w:rsidRPr="008A385B" w:rsidRDefault="00E56833" w:rsidP="008A0789">
      <w:pPr>
        <w:spacing w:after="160" w:line="480" w:lineRule="auto"/>
        <w:jc w:val="both"/>
        <w:rPr>
          <w:rFonts w:ascii="Times New Roman" w:hAnsi="Times New Roman" w:cs="Times New Roman"/>
          <w:bCs/>
        </w:rPr>
      </w:pPr>
      <w:r w:rsidRPr="008A385B">
        <w:rPr>
          <w:rFonts w:ascii="Times New Roman" w:hAnsi="Times New Roman" w:cs="Times New Roman"/>
          <w:bCs/>
        </w:rPr>
        <w:t xml:space="preserve">In this context, ‘A Picture of the Treasury’ is the exception that proves Wrobel’s rule, namely that aesthetic forms could be appropriated in the cause of institutional reform. It is full of instances that reveal Bentham’s breadth of cultural knowledge, and, as I have noted, makes specific references to artistic practice and techniques that supplement the central notion of a ‘picture’ of the Treasury. However, as Bentham shows through his rejection of the forms of the play and the novel, in favour of an approach that keeps an accumulating catastrophe in view, he refers to the possibilities of aesthetic forms, but cannot, in Wrobel’s words, mobilize these forms ‘to serve the causes of institutional reform’. In ‘A Picture of the Treasury’, the repertoire of aesthetics is in place, but reform cannot be advanced by aesthetic means. This means that, rather than the appropriation of aesthetics in the cause of reform, ‘the problem of the picture’ at the heart of ‘A Picture of the Treasury’, and thus the beginning of an analysis of how an institutional picture is being generated, is how to connect the representation of reform at a standstill, with the picture of a catastrophe that consolidates over time. These two elements are brought together when Bentham draws on his range of cultural reference points to compare the Treasury officials to ‘the penman of </w:t>
      </w:r>
      <w:proofErr w:type="spellStart"/>
      <w:r w:rsidRPr="008A385B">
        <w:rPr>
          <w:rFonts w:ascii="Times New Roman" w:hAnsi="Times New Roman" w:cs="Times New Roman"/>
          <w:bCs/>
        </w:rPr>
        <w:t>Maillardet</w:t>
      </w:r>
      <w:proofErr w:type="spellEnd"/>
      <w:r w:rsidRPr="008A385B">
        <w:rPr>
          <w:rFonts w:ascii="Times New Roman" w:hAnsi="Times New Roman" w:cs="Times New Roman"/>
          <w:bCs/>
        </w:rPr>
        <w:t>’</w:t>
      </w:r>
      <w:r w:rsidR="00A70E66">
        <w:rPr>
          <w:rFonts w:ascii="Times New Roman" w:hAnsi="Times New Roman" w:cs="Times New Roman"/>
          <w:bCs/>
        </w:rPr>
        <w:t>,</w:t>
      </w:r>
      <w:r w:rsidRPr="008A385B">
        <w:rPr>
          <w:rFonts w:ascii="Times New Roman" w:hAnsi="Times New Roman" w:cs="Times New Roman"/>
          <w:bCs/>
        </w:rPr>
        <w:t xml:space="preserve"> an automaton made by the Swiss clock-maker Henri Maillardet (1745–1830) in 1800, which was capable of producing four drawings and three poems in French and English.</w:t>
      </w:r>
      <w:r w:rsidRPr="008A385B">
        <w:rPr>
          <w:rFonts w:ascii="Times New Roman" w:hAnsi="Times New Roman" w:cs="Times New Roman"/>
          <w:bCs/>
          <w:vertAlign w:val="superscript"/>
        </w:rPr>
        <w:endnoteReference w:id="22"/>
      </w:r>
      <w:r w:rsidRPr="008A385B">
        <w:rPr>
          <w:rFonts w:ascii="Times New Roman" w:hAnsi="Times New Roman" w:cs="Times New Roman"/>
          <w:bCs/>
        </w:rPr>
        <w:t xml:space="preserve"> </w:t>
      </w:r>
      <w:proofErr w:type="spellStart"/>
      <w:r w:rsidRPr="008A385B">
        <w:rPr>
          <w:rFonts w:ascii="Times New Roman" w:hAnsi="Times New Roman" w:cs="Times New Roman"/>
          <w:bCs/>
        </w:rPr>
        <w:t>Maillardet’s</w:t>
      </w:r>
      <w:proofErr w:type="spellEnd"/>
      <w:r w:rsidRPr="008A385B">
        <w:rPr>
          <w:rFonts w:ascii="Times New Roman" w:hAnsi="Times New Roman" w:cs="Times New Roman"/>
          <w:bCs/>
        </w:rPr>
        <w:t xml:space="preserve"> automaton looks like a young child sitting at a table with paper, inside are thousands of cams to drive the machine, with levers to make the movements. Bentham’s comparison is based on the idea that the actions of the Treasury officials are as unthinking as that of the automaton, because they demonstrate assent without scrutiny: </w:t>
      </w:r>
    </w:p>
    <w:p w14:paraId="0A06A2E5" w14:textId="77777777" w:rsidR="00E56833" w:rsidRPr="008A385B" w:rsidRDefault="00E56833" w:rsidP="00200180">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lastRenderedPageBreak/>
        <w:t xml:space="preserve">so select an assortment of habitually-accommodating and perfectly well-bred gentlemen, whose business it is to assent and not to scrutinize—to whom it is absolutely necessary they should understand how to write their own names—and who are so much the more </w:t>
      </w:r>
      <w:proofErr w:type="spellStart"/>
      <w:r w:rsidRPr="008A385B">
        <w:rPr>
          <w:rFonts w:ascii="Times New Roman" w:hAnsi="Times New Roman" w:cs="Times New Roman"/>
          <w:bCs/>
        </w:rPr>
        <w:t>compleately</w:t>
      </w:r>
      <w:proofErr w:type="spellEnd"/>
      <w:r w:rsidRPr="008A385B">
        <w:rPr>
          <w:rFonts w:ascii="Times New Roman" w:hAnsi="Times New Roman" w:cs="Times New Roman"/>
          <w:bCs/>
        </w:rPr>
        <w:t xml:space="preserve"> qualified for their distinguished situation, the less they understand—and more especially the less they take upon them to understand—of everything else: signing associates of an accidentally thinking and essentially speaking principal, to whom they could by no other imaginable means ever render themselves so acceptable, as by taking for their model the </w:t>
      </w:r>
      <w:r w:rsidRPr="008A385B">
        <w:rPr>
          <w:rFonts w:ascii="Times New Roman" w:hAnsi="Times New Roman" w:cs="Times New Roman"/>
          <w:bCs/>
          <w:i/>
          <w:iCs/>
        </w:rPr>
        <w:t xml:space="preserve">penman </w:t>
      </w:r>
      <w:r w:rsidRPr="008A385B">
        <w:rPr>
          <w:rFonts w:ascii="Times New Roman" w:hAnsi="Times New Roman" w:cs="Times New Roman"/>
          <w:bCs/>
        </w:rPr>
        <w:t xml:space="preserve">of </w:t>
      </w:r>
      <w:proofErr w:type="spellStart"/>
      <w:r w:rsidRPr="008A385B">
        <w:rPr>
          <w:rFonts w:ascii="Times New Roman" w:hAnsi="Times New Roman" w:cs="Times New Roman"/>
          <w:bCs/>
          <w:i/>
          <w:iCs/>
        </w:rPr>
        <w:t>Maillardet</w:t>
      </w:r>
      <w:proofErr w:type="spellEnd"/>
      <w:r w:rsidRPr="008A385B">
        <w:rPr>
          <w:rFonts w:ascii="Times New Roman" w:hAnsi="Times New Roman" w:cs="Times New Roman"/>
          <w:bCs/>
          <w:i/>
          <w:iCs/>
        </w:rPr>
        <w:t>.</w:t>
      </w:r>
      <w:r w:rsidRPr="008A0789">
        <w:rPr>
          <w:rStyle w:val="EndnoteReference"/>
          <w:rFonts w:ascii="Times New Roman" w:hAnsi="Times New Roman" w:cs="Times New Roman"/>
          <w:bCs/>
        </w:rPr>
        <w:endnoteReference w:id="23"/>
      </w:r>
      <w:r w:rsidRPr="008A0789">
        <w:rPr>
          <w:rFonts w:ascii="Times New Roman" w:hAnsi="Times New Roman" w:cs="Times New Roman"/>
          <w:bCs/>
        </w:rPr>
        <w:t xml:space="preserve"> </w:t>
      </w:r>
    </w:p>
    <w:p w14:paraId="4C5424BD" w14:textId="43546DC3" w:rsidR="00E56833" w:rsidRPr="008A385B" w:rsidRDefault="00E56833" w:rsidP="008A0789">
      <w:pPr>
        <w:spacing w:after="160" w:line="480" w:lineRule="auto"/>
        <w:rPr>
          <w:rFonts w:ascii="Times New Roman" w:hAnsi="Times New Roman" w:cs="Times New Roman"/>
          <w:bCs/>
        </w:rPr>
      </w:pPr>
      <w:r w:rsidRPr="008A385B">
        <w:rPr>
          <w:rFonts w:ascii="Times New Roman" w:hAnsi="Times New Roman" w:cs="Times New Roman"/>
          <w:bCs/>
        </w:rPr>
        <w:t>In the hands of automata, the picture of the treasury will always be the same</w:t>
      </w:r>
      <w:r w:rsidR="00C27A41">
        <w:rPr>
          <w:rFonts w:ascii="Times New Roman" w:hAnsi="Times New Roman" w:cs="Times New Roman"/>
          <w:bCs/>
        </w:rPr>
        <w:t>—</w:t>
      </w:r>
      <w:r w:rsidRPr="008A385B">
        <w:rPr>
          <w:rFonts w:ascii="Times New Roman" w:hAnsi="Times New Roman" w:cs="Times New Roman"/>
          <w:bCs/>
        </w:rPr>
        <w:t>all the unthinking</w:t>
      </w:r>
      <w:del w:id="4" w:author="Malcolm Quinn" w:date="2026-02-19T11:57:00Z" w16du:dateUtc="2026-02-19T11:57:00Z">
        <w:r w:rsidRPr="008A385B" w:rsidDel="00BC3C21">
          <w:rPr>
            <w:rFonts w:ascii="Times New Roman" w:hAnsi="Times New Roman" w:cs="Times New Roman"/>
            <w:bCs/>
          </w:rPr>
          <w:delText>,</w:delText>
        </w:r>
      </w:del>
      <w:r w:rsidRPr="008A385B">
        <w:rPr>
          <w:rFonts w:ascii="Times New Roman" w:hAnsi="Times New Roman" w:cs="Times New Roman"/>
          <w:bCs/>
        </w:rPr>
        <w:t xml:space="preserve"> agency of the penman of </w:t>
      </w:r>
      <w:proofErr w:type="spellStart"/>
      <w:r w:rsidRPr="008A385B">
        <w:rPr>
          <w:rFonts w:ascii="Times New Roman" w:hAnsi="Times New Roman" w:cs="Times New Roman"/>
          <w:bCs/>
        </w:rPr>
        <w:t>Maillardet</w:t>
      </w:r>
      <w:proofErr w:type="spellEnd"/>
      <w:r w:rsidRPr="008A385B">
        <w:rPr>
          <w:rFonts w:ascii="Times New Roman" w:hAnsi="Times New Roman" w:cs="Times New Roman"/>
          <w:bCs/>
        </w:rPr>
        <w:t xml:space="preserve"> is in the cause of stasis:</w:t>
      </w:r>
    </w:p>
    <w:p w14:paraId="267C1D5E" w14:textId="43DCD2B6" w:rsidR="00E56833" w:rsidRPr="008A385B" w:rsidRDefault="00E56833" w:rsidP="0055233A">
      <w:pPr>
        <w:spacing w:before="120" w:after="240" w:line="480" w:lineRule="auto"/>
        <w:ind w:left="709" w:right="-45"/>
        <w:jc w:val="both"/>
        <w:rPr>
          <w:rFonts w:ascii="Times New Roman" w:hAnsi="Times New Roman" w:cs="Times New Roman"/>
          <w:bCs/>
        </w:rPr>
      </w:pPr>
      <w:r w:rsidRPr="008A385B">
        <w:rPr>
          <w:rFonts w:ascii="Times New Roman" w:hAnsi="Times New Roman" w:cs="Times New Roman"/>
          <w:bCs/>
        </w:rPr>
        <w:t xml:space="preserve">In 1785, Peter </w:t>
      </w:r>
      <w:proofErr w:type="spellStart"/>
      <w:r w:rsidRPr="008A385B">
        <w:rPr>
          <w:rFonts w:ascii="Times New Roman" w:hAnsi="Times New Roman" w:cs="Times New Roman"/>
          <w:bCs/>
        </w:rPr>
        <w:t>Kinzing</w:t>
      </w:r>
      <w:proofErr w:type="spellEnd"/>
      <w:r w:rsidRPr="008A385B">
        <w:rPr>
          <w:rFonts w:ascii="Times New Roman" w:hAnsi="Times New Roman" w:cs="Times New Roman"/>
          <w:bCs/>
        </w:rPr>
        <w:t xml:space="preserve"> and David Roentgen gifted France’s queen</w:t>
      </w:r>
      <w:r w:rsidR="0055233A">
        <w:rPr>
          <w:rFonts w:ascii="Times New Roman" w:hAnsi="Times New Roman" w:cs="Times New Roman"/>
          <w:bCs/>
        </w:rPr>
        <w:t xml:space="preserve"> </w:t>
      </w:r>
      <w:r w:rsidRPr="008A385B">
        <w:rPr>
          <w:rFonts w:ascii="Times New Roman" w:hAnsi="Times New Roman" w:cs="Times New Roman"/>
          <w:bCs/>
        </w:rPr>
        <w:t>Marie-Antoinette</w:t>
      </w:r>
      <w:r w:rsidR="0055233A">
        <w:rPr>
          <w:rFonts w:ascii="Times New Roman" w:hAnsi="Times New Roman" w:cs="Times New Roman"/>
          <w:bCs/>
        </w:rPr>
        <w:t xml:space="preserve"> </w:t>
      </w:r>
      <w:r w:rsidRPr="008A385B">
        <w:rPr>
          <w:rFonts w:ascii="Times New Roman" w:hAnsi="Times New Roman" w:cs="Times New Roman"/>
          <w:bCs/>
        </w:rPr>
        <w:t>with</w:t>
      </w:r>
      <w:r w:rsidR="0055233A">
        <w:rPr>
          <w:rFonts w:ascii="Times New Roman" w:hAnsi="Times New Roman" w:cs="Times New Roman"/>
          <w:bCs/>
        </w:rPr>
        <w:t xml:space="preserve"> </w:t>
      </w:r>
      <w:r w:rsidRPr="008A385B">
        <w:rPr>
          <w:rFonts w:ascii="Times New Roman" w:hAnsi="Times New Roman" w:cs="Times New Roman"/>
          <w:bCs/>
        </w:rPr>
        <w:t>an automaton that played a miniature dulcimer by actually</w:t>
      </w:r>
      <w:r w:rsidR="0055233A">
        <w:rPr>
          <w:rFonts w:ascii="Times New Roman" w:hAnsi="Times New Roman" w:cs="Times New Roman"/>
          <w:bCs/>
        </w:rPr>
        <w:t xml:space="preserve"> </w:t>
      </w:r>
      <w:r w:rsidRPr="008A385B">
        <w:rPr>
          <w:rFonts w:ascii="Times New Roman" w:hAnsi="Times New Roman" w:cs="Times New Roman"/>
          <w:bCs/>
        </w:rPr>
        <w:t>striking the strings with a hammer, all the while making subtle movements</w:t>
      </w:r>
      <w:r w:rsidR="0055233A">
        <w:rPr>
          <w:rFonts w:ascii="Times New Roman" w:hAnsi="Times New Roman" w:cs="Times New Roman"/>
          <w:bCs/>
        </w:rPr>
        <w:t xml:space="preserve"> </w:t>
      </w:r>
      <w:r w:rsidRPr="008A385B">
        <w:rPr>
          <w:rFonts w:ascii="Times New Roman" w:hAnsi="Times New Roman" w:cs="Times New Roman"/>
          <w:bCs/>
        </w:rPr>
        <w:t>with its head and eyes. Perhaps, most impressive was the Draughtsman-Writer created by Henri Maillardet around 1805, which drew four detailed</w:t>
      </w:r>
      <w:r w:rsidR="0055233A">
        <w:rPr>
          <w:rFonts w:ascii="Times New Roman" w:hAnsi="Times New Roman" w:cs="Times New Roman"/>
          <w:bCs/>
        </w:rPr>
        <w:t xml:space="preserve"> </w:t>
      </w:r>
      <w:r w:rsidRPr="008A385B">
        <w:rPr>
          <w:rFonts w:ascii="Times New Roman" w:hAnsi="Times New Roman" w:cs="Times New Roman"/>
          <w:bCs/>
        </w:rPr>
        <w:t>scenes and wrote three poems in script; two of which were in French, the</w:t>
      </w:r>
      <w:r w:rsidR="0055233A">
        <w:rPr>
          <w:rFonts w:ascii="Times New Roman" w:hAnsi="Times New Roman" w:cs="Times New Roman"/>
          <w:bCs/>
        </w:rPr>
        <w:t xml:space="preserve"> </w:t>
      </w:r>
      <w:r w:rsidRPr="008A385B">
        <w:rPr>
          <w:rFonts w:ascii="Times New Roman" w:hAnsi="Times New Roman" w:cs="Times New Roman"/>
          <w:bCs/>
        </w:rPr>
        <w:t>other in English. This automaton had the greatest amount of programming</w:t>
      </w:r>
      <w:r w:rsidR="0055233A">
        <w:rPr>
          <w:rFonts w:ascii="Times New Roman" w:hAnsi="Times New Roman" w:cs="Times New Roman"/>
          <w:bCs/>
        </w:rPr>
        <w:t xml:space="preserve"> </w:t>
      </w:r>
      <w:r w:rsidRPr="008A385B">
        <w:rPr>
          <w:rFonts w:ascii="Times New Roman" w:hAnsi="Times New Roman" w:cs="Times New Roman"/>
          <w:bCs/>
        </w:rPr>
        <w:t>and memory capacity of any produced of the time, yet it, like the others,</w:t>
      </w:r>
      <w:r w:rsidR="0055233A">
        <w:rPr>
          <w:rFonts w:ascii="Times New Roman" w:hAnsi="Times New Roman" w:cs="Times New Roman"/>
          <w:bCs/>
        </w:rPr>
        <w:t xml:space="preserve"> </w:t>
      </w:r>
      <w:r w:rsidRPr="008A385B">
        <w:rPr>
          <w:rFonts w:ascii="Times New Roman" w:hAnsi="Times New Roman" w:cs="Times New Roman"/>
          <w:bCs/>
        </w:rPr>
        <w:t>consisted solely of gears, cams, and wound springs.</w:t>
      </w:r>
      <w:r w:rsidRPr="008A385B">
        <w:rPr>
          <w:rStyle w:val="EndnoteReference"/>
          <w:rFonts w:ascii="Times New Roman" w:hAnsi="Times New Roman" w:cs="Times New Roman"/>
          <w:bCs/>
        </w:rPr>
        <w:endnoteReference w:id="24"/>
      </w:r>
    </w:p>
    <w:p w14:paraId="7CB24694" w14:textId="68AADDFA" w:rsidR="00E56833" w:rsidRPr="008A385B" w:rsidRDefault="00E56833" w:rsidP="008A0789">
      <w:pPr>
        <w:spacing w:after="160" w:line="480" w:lineRule="auto"/>
        <w:jc w:val="both"/>
        <w:rPr>
          <w:rFonts w:ascii="Times New Roman" w:hAnsi="Times New Roman" w:cs="Times New Roman"/>
          <w:bCs/>
        </w:rPr>
      </w:pPr>
      <w:r w:rsidRPr="008A385B">
        <w:rPr>
          <w:rFonts w:ascii="Times New Roman" w:hAnsi="Times New Roman" w:cs="Times New Roman"/>
          <w:bCs/>
        </w:rPr>
        <w:t xml:space="preserve">There is a connection between </w:t>
      </w:r>
      <w:proofErr w:type="spellStart"/>
      <w:r w:rsidRPr="008A385B">
        <w:rPr>
          <w:rFonts w:ascii="Times New Roman" w:hAnsi="Times New Roman" w:cs="Times New Roman"/>
          <w:bCs/>
        </w:rPr>
        <w:t>Maillardet’s</w:t>
      </w:r>
      <w:proofErr w:type="spellEnd"/>
      <w:r w:rsidRPr="008A385B">
        <w:rPr>
          <w:rFonts w:ascii="Times New Roman" w:hAnsi="Times New Roman" w:cs="Times New Roman"/>
          <w:bCs/>
        </w:rPr>
        <w:t xml:space="preserve"> automation and the Large Language Models (LLMs) of our own era. Like LLMs, this little automaton is a non-thinking entity that assumes a place in a world where writing is done and pictures are made. Although the penman of </w:t>
      </w:r>
      <w:proofErr w:type="spellStart"/>
      <w:r w:rsidRPr="008A385B">
        <w:rPr>
          <w:rFonts w:ascii="Times New Roman" w:hAnsi="Times New Roman" w:cs="Times New Roman"/>
          <w:bCs/>
        </w:rPr>
        <w:t>Maillardet</w:t>
      </w:r>
      <w:proofErr w:type="spellEnd"/>
      <w:r w:rsidRPr="008A385B">
        <w:rPr>
          <w:rFonts w:ascii="Times New Roman" w:hAnsi="Times New Roman" w:cs="Times New Roman"/>
          <w:bCs/>
        </w:rPr>
        <w:t xml:space="preserve"> could not draw on the vast resources of twenty first century LLMs, in common with LLMs, it took advantage of the system of language to generate communication without cognition. As Leif Weatherby has observed in his book </w:t>
      </w:r>
      <w:r w:rsidRPr="008A385B">
        <w:rPr>
          <w:rFonts w:ascii="Times New Roman" w:hAnsi="Times New Roman" w:cs="Times New Roman"/>
          <w:bCs/>
          <w:i/>
          <w:iCs/>
        </w:rPr>
        <w:t>Language Machines</w:t>
      </w:r>
      <w:r w:rsidRPr="008A385B">
        <w:rPr>
          <w:rFonts w:ascii="Times New Roman" w:hAnsi="Times New Roman" w:cs="Times New Roman"/>
          <w:bCs/>
        </w:rPr>
        <w:t xml:space="preserve">, LLMs ‘capture </w:t>
      </w:r>
      <w:r w:rsidRPr="008A385B">
        <w:rPr>
          <w:rFonts w:ascii="Times New Roman" w:hAnsi="Times New Roman" w:cs="Times New Roman"/>
          <w:bCs/>
        </w:rPr>
        <w:lastRenderedPageBreak/>
        <w:t>language as a cultural system, not as intelligence’ and, by offering automatic cultural production, put ‘the problem of intelligence and culture under the lens’.</w:t>
      </w:r>
      <w:r w:rsidRPr="008A385B">
        <w:rPr>
          <w:rFonts w:ascii="Times New Roman" w:hAnsi="Times New Roman" w:cs="Times New Roman"/>
          <w:bCs/>
          <w:vertAlign w:val="superscript"/>
        </w:rPr>
        <w:endnoteReference w:id="25"/>
      </w:r>
      <w:r w:rsidRPr="008A385B">
        <w:rPr>
          <w:rFonts w:ascii="Times New Roman" w:hAnsi="Times New Roman" w:cs="Times New Roman"/>
          <w:bCs/>
        </w:rPr>
        <w:t xml:space="preserve"> Weatherby suggests that, rather than separating machine cognition from human cognition, we should begin by examining language as a system within which LLMs are able to communicate non-cognitively, by plugging in to formal features of human culture (for example, by writing letters and drawing pictures). From his earliest published writing to his work on logic, language, ethics, and grammar between 1814 and 1816</w:t>
      </w:r>
      <w:r w:rsidR="00DD1BAB">
        <w:rPr>
          <w:rFonts w:ascii="Times New Roman" w:hAnsi="Times New Roman" w:cs="Times New Roman"/>
          <w:bCs/>
        </w:rPr>
        <w:t>,</w:t>
      </w:r>
      <w:r w:rsidRPr="008A385B">
        <w:rPr>
          <w:rStyle w:val="EndnoteReference"/>
          <w:rFonts w:ascii="Times New Roman" w:hAnsi="Times New Roman" w:cs="Times New Roman"/>
          <w:bCs/>
        </w:rPr>
        <w:endnoteReference w:id="26"/>
      </w:r>
      <w:r w:rsidRPr="008A385B">
        <w:rPr>
          <w:rFonts w:ascii="Times New Roman" w:hAnsi="Times New Roman" w:cs="Times New Roman"/>
          <w:bCs/>
        </w:rPr>
        <w:t xml:space="preserve"> Bentham demonstrated an increasing awareness of the problems and opportunities for reform that inhere within a system of language. While a system of language can generate fictions as pernicious entities that obstruct the goal of the ‘reformation of the moral’, it was also the case that the ethical problem presented by these pernicious uses of the language are solved within the system of language itself, through the distinction between fictions and fictitious entities</w:t>
      </w:r>
      <w:r w:rsidR="00DD1BAB">
        <w:rPr>
          <w:rFonts w:ascii="Times New Roman" w:hAnsi="Times New Roman" w:cs="Times New Roman"/>
          <w:bCs/>
        </w:rPr>
        <w:t>.</w:t>
      </w:r>
      <w:r w:rsidRPr="008A385B">
        <w:rPr>
          <w:rFonts w:ascii="Times New Roman" w:hAnsi="Times New Roman" w:cs="Times New Roman"/>
          <w:bCs/>
          <w:vertAlign w:val="superscript"/>
        </w:rPr>
        <w:endnoteReference w:id="27"/>
      </w:r>
      <w:r w:rsidRPr="008A385B">
        <w:rPr>
          <w:rFonts w:ascii="Times New Roman" w:hAnsi="Times New Roman" w:cs="Times New Roman"/>
          <w:bCs/>
        </w:rPr>
        <w:t xml:space="preserve"> This later development of ‘the reformation of the moral’ through the analysis of logic and language, is nonetheless aligned with the non-teleological model of progress that Bentham outlines in </w:t>
      </w:r>
      <w:r w:rsidRPr="008A385B">
        <w:rPr>
          <w:rFonts w:ascii="Times New Roman" w:hAnsi="Times New Roman" w:cs="Times New Roman"/>
          <w:bCs/>
          <w:i/>
          <w:iCs/>
        </w:rPr>
        <w:t xml:space="preserve">A Fragment on Government </w:t>
      </w:r>
      <w:r w:rsidRPr="008A385B">
        <w:rPr>
          <w:rFonts w:ascii="Times New Roman" w:hAnsi="Times New Roman" w:cs="Times New Roman"/>
          <w:bCs/>
        </w:rPr>
        <w:t xml:space="preserve">in 1776, in which, as I have emphasised, morality is not discovered, but reconstructed in the cause of general well-being. ‘A Picture of the Treasury’, which sits halfway between the earlier </w:t>
      </w:r>
      <w:r w:rsidRPr="008A385B">
        <w:rPr>
          <w:rFonts w:ascii="Times New Roman" w:hAnsi="Times New Roman" w:cs="Times New Roman"/>
          <w:bCs/>
          <w:i/>
          <w:iCs/>
        </w:rPr>
        <w:t xml:space="preserve">A Fragment on Government </w:t>
      </w:r>
      <w:r w:rsidRPr="008A385B">
        <w:rPr>
          <w:rFonts w:ascii="Times New Roman" w:hAnsi="Times New Roman" w:cs="Times New Roman"/>
          <w:bCs/>
        </w:rPr>
        <w:t xml:space="preserve">and the later work on logic and language, is preoccupied with the problem of reform at a standstill. It does not develop an argument on language or any theory of language, although discussion of the pernicious and misleading use of language by Treasury officials occurs throughout. Instead, we are faced with a demand for perspicuity which has to connect </w:t>
      </w:r>
      <w:r w:rsidR="00C83ACF">
        <w:rPr>
          <w:rFonts w:ascii="Times New Roman" w:hAnsi="Times New Roman" w:cs="Times New Roman"/>
          <w:bCs/>
        </w:rPr>
        <w:t xml:space="preserve">to </w:t>
      </w:r>
      <w:r w:rsidRPr="008A385B">
        <w:rPr>
          <w:rFonts w:ascii="Times New Roman" w:hAnsi="Times New Roman" w:cs="Times New Roman"/>
          <w:bCs/>
        </w:rPr>
        <w:t xml:space="preserve">the representation of reform at a standstill, with the picture of a catastrophe unfolding over time. Bentham’s reference to ‘the penman of </w:t>
      </w:r>
      <w:proofErr w:type="spellStart"/>
      <w:r w:rsidRPr="008A385B">
        <w:rPr>
          <w:rFonts w:ascii="Times New Roman" w:hAnsi="Times New Roman" w:cs="Times New Roman"/>
          <w:bCs/>
        </w:rPr>
        <w:t>Maillardet</w:t>
      </w:r>
      <w:proofErr w:type="spellEnd"/>
      <w:r w:rsidRPr="008A385B">
        <w:rPr>
          <w:rFonts w:ascii="Times New Roman" w:hAnsi="Times New Roman" w:cs="Times New Roman"/>
          <w:bCs/>
        </w:rPr>
        <w:t>’ is not about what a picture of the Treasury might show or represent, but rather how such a picture could be generated. Th</w:t>
      </w:r>
      <w:r w:rsidR="00012E09">
        <w:rPr>
          <w:rFonts w:ascii="Times New Roman" w:hAnsi="Times New Roman" w:cs="Times New Roman"/>
          <w:bCs/>
        </w:rPr>
        <w:t>e</w:t>
      </w:r>
      <w:r w:rsidRPr="008A385B">
        <w:rPr>
          <w:rFonts w:ascii="Times New Roman" w:hAnsi="Times New Roman" w:cs="Times New Roman"/>
          <w:bCs/>
        </w:rPr>
        <w:t xml:space="preserve"> picture is generated by what Bentham calls the ‘signing associates of an accidentally thinking and essentially speaking principal’, that is, by the insinuation of ‘clockwork writing’ and </w:t>
      </w:r>
      <w:r w:rsidRPr="008A385B">
        <w:rPr>
          <w:rFonts w:ascii="Times New Roman" w:hAnsi="Times New Roman" w:cs="Times New Roman"/>
          <w:bCs/>
        </w:rPr>
        <w:lastRenderedPageBreak/>
        <w:t xml:space="preserve">‘clockwork picturing’ into existing forms of writing and making pictures, including Bentham’s own attempt to depict the Treasury. The Treasury officials become the unthinking creators of a picture of morality at a standstill. The danger for Bentham is that the image of </w:t>
      </w:r>
      <w:r w:rsidR="00012E09">
        <w:rPr>
          <w:rFonts w:ascii="Times New Roman" w:hAnsi="Times New Roman" w:cs="Times New Roman"/>
          <w:bCs/>
        </w:rPr>
        <w:t>the</w:t>
      </w:r>
      <w:r w:rsidRPr="008A385B">
        <w:rPr>
          <w:rFonts w:ascii="Times New Roman" w:hAnsi="Times New Roman" w:cs="Times New Roman"/>
          <w:bCs/>
        </w:rPr>
        <w:t xml:space="preserve"> catastrophe that unfolds ‘like clockwork’, also becomes his picture of the Treasury, an image created by automatons that overwrites the image of Bentham:</w:t>
      </w:r>
    </w:p>
    <w:p w14:paraId="5E4A84E3" w14:textId="01ADAB6E" w:rsidR="00E56833" w:rsidRPr="008A385B" w:rsidRDefault="00E56833" w:rsidP="004B46B6">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t>sitting a man down to eat the bread of idleness at the same table with his oppressor, and to fill up the measure of my humiliation, the source of which would have been the most galling to feelings such as mine—patching over one job, I mean the Salisbury job, with the picture of another—giving me the instrument of degradation which I had spurned, instead of the instrument of beneficence for which I languished—presenting the cup of idleness to a man to whom life was without value but as a field for the exertion of useful industry—confounding my image in the eyes of the world, with the image of Mr Long.</w:t>
      </w:r>
      <w:r w:rsidRPr="008A385B">
        <w:rPr>
          <w:rStyle w:val="EndnoteReference"/>
          <w:rFonts w:ascii="Times New Roman" w:hAnsi="Times New Roman" w:cs="Times New Roman"/>
          <w:bCs/>
        </w:rPr>
        <w:endnoteReference w:id="28"/>
      </w:r>
      <w:r w:rsidRPr="008A385B">
        <w:rPr>
          <w:rFonts w:ascii="Times New Roman" w:hAnsi="Times New Roman" w:cs="Times New Roman"/>
          <w:bCs/>
        </w:rPr>
        <w:t xml:space="preserve"> </w:t>
      </w:r>
    </w:p>
    <w:p w14:paraId="7CE29423" w14:textId="033F4C52" w:rsidR="00E56833" w:rsidRPr="008A385B" w:rsidRDefault="00E56833" w:rsidP="00200180">
      <w:pPr>
        <w:spacing w:after="160" w:line="480" w:lineRule="auto"/>
        <w:jc w:val="both"/>
        <w:rPr>
          <w:rFonts w:ascii="Times New Roman" w:hAnsi="Times New Roman" w:cs="Times New Roman"/>
          <w:bCs/>
        </w:rPr>
      </w:pPr>
      <w:r w:rsidRPr="008A385B">
        <w:rPr>
          <w:rFonts w:ascii="Times New Roman" w:hAnsi="Times New Roman" w:cs="Times New Roman"/>
          <w:bCs/>
        </w:rPr>
        <w:t>Utility is making no progress, and Bentham’s image is being confounded with that of the secretary to the Treasury. At certain points in ‘A Picture of the Treasury’, the inertia induced by virtue at a standstill is said to have halted the progress of utility and erased the self-identity of Bentham. As he puts it, ‘The establishment [</w:t>
      </w:r>
      <w:r w:rsidR="008C67A5">
        <w:rPr>
          <w:rFonts w:ascii="Times New Roman" w:hAnsi="Times New Roman" w:cs="Times New Roman"/>
          <w:bCs/>
        </w:rPr>
        <w:t xml:space="preserve">i.e. </w:t>
      </w:r>
      <w:r w:rsidRPr="008A385B">
        <w:rPr>
          <w:rFonts w:ascii="Times New Roman" w:hAnsi="Times New Roman" w:cs="Times New Roman"/>
          <w:bCs/>
        </w:rPr>
        <w:t>the panopticon] was killed: was it for a dead man to bring it to life? I could neither get forward nor go backward’. In ‘A Picture of the Treasury’, Bentham returns to the paradox of representing agency in the cause of stasis, when he turns to Hogarth for a solution to the problem of representing virtue at a standstill:</w:t>
      </w:r>
    </w:p>
    <w:p w14:paraId="64CD5E88" w14:textId="6C28E273" w:rsidR="00E56833" w:rsidRPr="008A385B" w:rsidRDefault="00E56833" w:rsidP="008A0789">
      <w:pPr>
        <w:spacing w:before="120" w:after="240" w:line="480" w:lineRule="auto"/>
        <w:ind w:left="720"/>
        <w:rPr>
          <w:rFonts w:ascii="Times New Roman" w:hAnsi="Times New Roman" w:cs="Times New Roman"/>
          <w:bCs/>
        </w:rPr>
      </w:pPr>
      <w:r w:rsidRPr="008A385B">
        <w:rPr>
          <w:rFonts w:ascii="Times New Roman" w:hAnsi="Times New Roman" w:cs="Times New Roman"/>
          <w:bCs/>
        </w:rPr>
        <w:t>With the admiration commanded by transcendent genius, Your Lordship can not but have often seen the Harlot’s Progress and the Rake’s. Look higher now, my Lord, and behold the Jesuit’s.</w:t>
      </w:r>
      <w:r w:rsidRPr="008A385B">
        <w:rPr>
          <w:rStyle w:val="EndnoteReference"/>
          <w:rFonts w:ascii="Times New Roman" w:hAnsi="Times New Roman" w:cs="Times New Roman"/>
          <w:bCs/>
        </w:rPr>
        <w:endnoteReference w:id="29"/>
      </w:r>
      <w:r w:rsidRPr="008A385B">
        <w:rPr>
          <w:rFonts w:ascii="Times New Roman" w:hAnsi="Times New Roman" w:cs="Times New Roman"/>
          <w:bCs/>
        </w:rPr>
        <w:t xml:space="preserve"> </w:t>
      </w:r>
    </w:p>
    <w:p w14:paraId="4FFBE118" w14:textId="4EDD69F0" w:rsidR="00B9658E" w:rsidRDefault="00E56833" w:rsidP="00200180">
      <w:pPr>
        <w:spacing w:after="160" w:line="480" w:lineRule="auto"/>
        <w:jc w:val="both"/>
        <w:rPr>
          <w:rFonts w:ascii="Times New Roman" w:hAnsi="Times New Roman" w:cs="Times New Roman"/>
          <w:bCs/>
        </w:rPr>
      </w:pPr>
      <w:r w:rsidRPr="008A385B">
        <w:rPr>
          <w:rFonts w:ascii="Times New Roman" w:hAnsi="Times New Roman" w:cs="Times New Roman"/>
          <w:bCs/>
        </w:rPr>
        <w:lastRenderedPageBreak/>
        <w:t>Bentham is not concerned with the moral decline or sentimental education of particular individuals, but rather with the Treasury as an institution, which cultivated attitudes of indifference and insouciance in its officials with the aim of reinforcing a status quo. What Bentham calls ‘a lesson of moral philosophy ..</w:t>
      </w:r>
      <w:r w:rsidR="00C27A41">
        <w:rPr>
          <w:rFonts w:ascii="Times New Roman" w:hAnsi="Times New Roman" w:cs="Times New Roman"/>
          <w:bCs/>
        </w:rPr>
        <w:t>.</w:t>
      </w:r>
      <w:r w:rsidRPr="008A385B">
        <w:rPr>
          <w:rFonts w:ascii="Times New Roman" w:hAnsi="Times New Roman" w:cs="Times New Roman"/>
          <w:bCs/>
        </w:rPr>
        <w:t xml:space="preserve"> fresh from the Institute of the Treasury’ is explicitly compared to what Bentham also refers to as the ‘sophistry and equivocation’ of the Jesuits. It was Blaise Pascal, in </w:t>
      </w:r>
      <w:r w:rsidRPr="008A385B">
        <w:rPr>
          <w:rFonts w:ascii="Times New Roman" w:hAnsi="Times New Roman" w:cs="Times New Roman"/>
          <w:bCs/>
          <w:i/>
          <w:iCs/>
        </w:rPr>
        <w:t xml:space="preserve">Les </w:t>
      </w:r>
      <w:proofErr w:type="spellStart"/>
      <w:r w:rsidRPr="008A385B">
        <w:rPr>
          <w:rFonts w:ascii="Times New Roman" w:hAnsi="Times New Roman" w:cs="Times New Roman"/>
          <w:bCs/>
          <w:i/>
          <w:iCs/>
        </w:rPr>
        <w:t>Provinciales</w:t>
      </w:r>
      <w:proofErr w:type="spellEnd"/>
      <w:r w:rsidRPr="008A385B">
        <w:rPr>
          <w:rFonts w:ascii="Times New Roman" w:hAnsi="Times New Roman" w:cs="Times New Roman"/>
          <w:bCs/>
        </w:rPr>
        <w:t xml:space="preserve"> (1656–7), who first took aim at what he saw as the moral apathy of Jesuits, who</w:t>
      </w:r>
      <w:r w:rsidR="00012E09">
        <w:rPr>
          <w:rFonts w:ascii="Times New Roman" w:hAnsi="Times New Roman" w:cs="Times New Roman"/>
          <w:bCs/>
        </w:rPr>
        <w:t>, Pascal asserted,</w:t>
      </w:r>
      <w:r w:rsidRPr="008A385B">
        <w:rPr>
          <w:rFonts w:ascii="Times New Roman" w:hAnsi="Times New Roman" w:cs="Times New Roman"/>
          <w:bCs/>
        </w:rPr>
        <w:t xml:space="preserve"> could secure general assent to their doctrine because, at one and the same time, they had resolved not corrupt anyone’s morals, and also not to improve anyone’s morals either. </w:t>
      </w:r>
      <w:r w:rsidR="00B9658E">
        <w:rPr>
          <w:rFonts w:ascii="Times New Roman" w:hAnsi="Times New Roman" w:cs="Times New Roman"/>
          <w:bCs/>
        </w:rPr>
        <w:t xml:space="preserve">As </w:t>
      </w:r>
      <w:r w:rsidR="00B9658E" w:rsidRPr="00B9658E">
        <w:rPr>
          <w:rFonts w:ascii="TimesNewRomanMTStd" w:eastAsia="Times New Roman" w:hAnsi="TimesNewRomanMTStd" w:cs="Times New Roman"/>
          <w:kern w:val="0"/>
          <w:lang w:eastAsia="en-GB"/>
          <w14:ligatures w14:val="none"/>
        </w:rPr>
        <w:t xml:space="preserve">Aditi Chaturvedi </w:t>
      </w:r>
      <w:r w:rsidR="00B9658E">
        <w:rPr>
          <w:rFonts w:ascii="TimesNewRomanMTStd" w:eastAsia="Times New Roman" w:hAnsi="TimesNewRomanMTStd" w:cs="Times New Roman"/>
          <w:kern w:val="0"/>
          <w:lang w:eastAsia="en-GB"/>
          <w14:ligatures w14:val="none"/>
        </w:rPr>
        <w:t xml:space="preserve">has put it, </w:t>
      </w:r>
      <w:r w:rsidR="00B9658E">
        <w:rPr>
          <w:rFonts w:ascii="Times New Roman" w:hAnsi="Times New Roman" w:cs="Times New Roman"/>
          <w:bCs/>
        </w:rPr>
        <w:t>‘</w:t>
      </w:r>
      <w:r w:rsidR="00B9658E" w:rsidRPr="00B9658E">
        <w:rPr>
          <w:rFonts w:ascii="Times New Roman" w:hAnsi="Times New Roman" w:cs="Times New Roman"/>
          <w:bCs/>
        </w:rPr>
        <w:t>Pascal</w:t>
      </w:r>
      <w:r w:rsidR="00EF43C3">
        <w:rPr>
          <w:rFonts w:ascii="Times New Roman" w:hAnsi="Times New Roman" w:cs="Times New Roman"/>
          <w:bCs/>
        </w:rPr>
        <w:t>’</w:t>
      </w:r>
      <w:r w:rsidR="00B9658E" w:rsidRPr="00B9658E">
        <w:rPr>
          <w:rFonts w:ascii="Times New Roman" w:hAnsi="Times New Roman" w:cs="Times New Roman"/>
          <w:bCs/>
        </w:rPr>
        <w:t>s true aim was to expose the epistemic corruption of the Jesuits to a broader audience</w:t>
      </w:r>
      <w:r w:rsidR="00B9658E">
        <w:rPr>
          <w:rFonts w:ascii="Times New Roman" w:hAnsi="Times New Roman" w:cs="Times New Roman"/>
          <w:bCs/>
        </w:rPr>
        <w:t>’, and that ‘</w:t>
      </w:r>
      <w:r w:rsidR="00B9658E" w:rsidRPr="00B9658E">
        <w:rPr>
          <w:rFonts w:ascii="Times New Roman" w:hAnsi="Times New Roman" w:cs="Times New Roman"/>
          <w:bCs/>
        </w:rPr>
        <w:t>his real target is the structure that encourages the flourishing of vicious solidarity and epistemic insouciance</w:t>
      </w:r>
      <w:r w:rsidR="00B9658E">
        <w:rPr>
          <w:rFonts w:ascii="Times New Roman" w:hAnsi="Times New Roman" w:cs="Times New Roman"/>
          <w:bCs/>
        </w:rPr>
        <w:t>’</w:t>
      </w:r>
      <w:r w:rsidR="0049309D">
        <w:rPr>
          <w:rFonts w:ascii="Times New Roman" w:hAnsi="Times New Roman" w:cs="Times New Roman"/>
          <w:bCs/>
        </w:rPr>
        <w:t>.</w:t>
      </w:r>
      <w:r w:rsidR="00B9658E">
        <w:rPr>
          <w:rStyle w:val="EndnoteReference"/>
          <w:rFonts w:ascii="Times New Roman" w:hAnsi="Times New Roman" w:cs="Times New Roman"/>
          <w:bCs/>
        </w:rPr>
        <w:endnoteReference w:id="30"/>
      </w:r>
      <w:r w:rsidR="00B9658E" w:rsidRPr="00B9658E">
        <w:rPr>
          <w:rFonts w:ascii="Times New Roman" w:hAnsi="Times New Roman" w:cs="Times New Roman"/>
          <w:bCs/>
        </w:rPr>
        <w:t xml:space="preserve"> </w:t>
      </w:r>
    </w:p>
    <w:p w14:paraId="0280ABC5" w14:textId="1772A3C5" w:rsidR="00E56833" w:rsidRPr="008A385B" w:rsidRDefault="00E56833" w:rsidP="00200180">
      <w:pPr>
        <w:spacing w:after="160" w:line="480" w:lineRule="auto"/>
        <w:ind w:firstLine="720"/>
        <w:jc w:val="both"/>
        <w:rPr>
          <w:rFonts w:ascii="Times New Roman" w:hAnsi="Times New Roman" w:cs="Times New Roman"/>
          <w:bCs/>
        </w:rPr>
      </w:pPr>
      <w:r w:rsidRPr="008A385B">
        <w:rPr>
          <w:rFonts w:ascii="Times New Roman" w:hAnsi="Times New Roman" w:cs="Times New Roman"/>
          <w:bCs/>
        </w:rPr>
        <w:t xml:space="preserve">Bentham also gives due acknowledgment to Hogarth’s paintings and engravings of ‘modern moral subjects’ such as ‘A Harlot’s Progress’ </w:t>
      </w:r>
      <w:del w:id="5" w:author="Malcolm Quinn" w:date="2026-02-19T12:21:00Z" w16du:dateUtc="2026-02-19T12:21:00Z">
        <w:r w:rsidRPr="008A385B" w:rsidDel="00A50908">
          <w:rPr>
            <w:rFonts w:ascii="Times New Roman" w:hAnsi="Times New Roman" w:cs="Times New Roman"/>
            <w:bCs/>
          </w:rPr>
          <w:delText xml:space="preserve">(1731) </w:delText>
        </w:r>
      </w:del>
      <w:r w:rsidRPr="008A385B">
        <w:rPr>
          <w:rFonts w:ascii="Times New Roman" w:hAnsi="Times New Roman" w:cs="Times New Roman"/>
          <w:bCs/>
        </w:rPr>
        <w:t>and ‘A Rake’s Progress’</w:t>
      </w:r>
      <w:del w:id="6" w:author="Malcolm Quinn" w:date="2026-02-19T12:21:00Z" w16du:dateUtc="2026-02-19T12:21:00Z">
        <w:r w:rsidRPr="008A385B" w:rsidDel="00A50908">
          <w:rPr>
            <w:rFonts w:ascii="Times New Roman" w:hAnsi="Times New Roman" w:cs="Times New Roman"/>
            <w:bCs/>
          </w:rPr>
          <w:delText xml:space="preserve"> (1735)</w:delText>
        </w:r>
      </w:del>
      <w:r w:rsidRPr="008A385B">
        <w:rPr>
          <w:rFonts w:ascii="Times New Roman" w:hAnsi="Times New Roman" w:cs="Times New Roman"/>
          <w:bCs/>
        </w:rPr>
        <w:t>. He consistently took Hogarth seriously as ‘an admirable artist’ who was also ‘one of the best of moralists’</w:t>
      </w:r>
      <w:r w:rsidR="00DD1BAB">
        <w:rPr>
          <w:rFonts w:ascii="Times New Roman" w:hAnsi="Times New Roman" w:cs="Times New Roman"/>
          <w:bCs/>
        </w:rPr>
        <w:t>,</w:t>
      </w:r>
      <w:r w:rsidRPr="008A385B">
        <w:rPr>
          <w:rStyle w:val="EndnoteReference"/>
          <w:rFonts w:ascii="Times New Roman" w:hAnsi="Times New Roman" w:cs="Times New Roman"/>
          <w:bCs/>
        </w:rPr>
        <w:endnoteReference w:id="31"/>
      </w:r>
      <w:r w:rsidRPr="008A385B">
        <w:rPr>
          <w:rFonts w:ascii="Times New Roman" w:hAnsi="Times New Roman" w:cs="Times New Roman"/>
          <w:bCs/>
        </w:rPr>
        <w:t xml:space="preserve"> in other words, an artist whose work had been made with an eye to reform.</w:t>
      </w:r>
      <w:r w:rsidR="0049309D">
        <w:rPr>
          <w:rFonts w:ascii="Times New Roman" w:hAnsi="Times New Roman" w:cs="Times New Roman"/>
          <w:bCs/>
        </w:rPr>
        <w:t xml:space="preserve"> </w:t>
      </w:r>
      <w:r w:rsidRPr="008A385B">
        <w:rPr>
          <w:rFonts w:ascii="Times New Roman" w:hAnsi="Times New Roman" w:cs="Times New Roman"/>
          <w:bCs/>
        </w:rPr>
        <w:t>What Bentham is praising here is Hogarth’s ability to chart the progress of individual moral decline in pictorial form. The progress of the ‘modern moral subjects’ of the Harlot and the Rake, as th</w:t>
      </w:r>
      <w:ins w:id="7" w:author="Malcolm Quinn" w:date="2026-02-19T14:05:00Z" w16du:dateUtc="2026-02-19T14:05:00Z">
        <w:r w:rsidR="00A41427">
          <w:rPr>
            <w:rFonts w:ascii="Times New Roman" w:hAnsi="Times New Roman" w:cs="Times New Roman"/>
            <w:bCs/>
          </w:rPr>
          <w:t>is</w:t>
        </w:r>
      </w:ins>
      <w:del w:id="8" w:author="Malcolm Quinn" w:date="2026-02-19T11:56:00Z" w16du:dateUtc="2026-02-19T11:56:00Z">
        <w:r w:rsidRPr="008A385B" w:rsidDel="00BC3C21">
          <w:rPr>
            <w:rFonts w:ascii="Times New Roman" w:hAnsi="Times New Roman" w:cs="Times New Roman"/>
            <w:bCs/>
          </w:rPr>
          <w:delText>is</w:delText>
        </w:r>
      </w:del>
      <w:r w:rsidRPr="008A385B">
        <w:rPr>
          <w:rFonts w:ascii="Times New Roman" w:hAnsi="Times New Roman" w:cs="Times New Roman"/>
          <w:bCs/>
        </w:rPr>
        <w:t xml:space="preserve"> w</w:t>
      </w:r>
      <w:ins w:id="9" w:author="Malcolm Quinn" w:date="2026-02-19T14:05:00Z" w16du:dateUtc="2026-02-19T14:05:00Z">
        <w:r w:rsidR="00A41427">
          <w:rPr>
            <w:rFonts w:ascii="Times New Roman" w:hAnsi="Times New Roman" w:cs="Times New Roman"/>
            <w:bCs/>
          </w:rPr>
          <w:t>as</w:t>
        </w:r>
      </w:ins>
      <w:del w:id="10" w:author="Malcolm Quinn" w:date="2026-02-19T11:56:00Z" w16du:dateUtc="2026-02-19T11:56:00Z">
        <w:r w:rsidRPr="008A385B" w:rsidDel="00BC3C21">
          <w:rPr>
            <w:rFonts w:ascii="Times New Roman" w:hAnsi="Times New Roman" w:cs="Times New Roman"/>
            <w:bCs/>
          </w:rPr>
          <w:delText>as</w:delText>
        </w:r>
      </w:del>
      <w:r w:rsidRPr="008A385B">
        <w:rPr>
          <w:rFonts w:ascii="Times New Roman" w:hAnsi="Times New Roman" w:cs="Times New Roman"/>
          <w:bCs/>
        </w:rPr>
        <w:t xml:space="preserve"> painted by Hogarth, is one of decline from youth and hope to ruin and death. However, it would impossible for anyone to make a picture called ‘The Jesuit’s Progress’, because the Jesuitical officials of the Treasury labour to ensure that no progress is made in any direction.</w:t>
      </w:r>
    </w:p>
    <w:p w14:paraId="2AF15901" w14:textId="584217D2" w:rsidR="00363039" w:rsidRDefault="00E56833" w:rsidP="00200180">
      <w:pPr>
        <w:spacing w:after="160" w:line="480" w:lineRule="auto"/>
        <w:ind w:firstLine="720"/>
        <w:jc w:val="both"/>
        <w:rPr>
          <w:rFonts w:ascii="Times New Roman" w:hAnsi="Times New Roman" w:cs="Times New Roman"/>
          <w:bCs/>
        </w:rPr>
      </w:pPr>
      <w:r w:rsidRPr="008A385B">
        <w:rPr>
          <w:rFonts w:ascii="Times New Roman" w:hAnsi="Times New Roman" w:cs="Times New Roman"/>
          <w:bCs/>
        </w:rPr>
        <w:t xml:space="preserve">While this comparison gives Bentham a good opportunity to place Treasury officials in the vicinity of harlots and rakes, and even closer to Jesuits, it is important to note that he was not simply inviting a scurrilous comparison. Bentham’s assertion that, in ‘A Picture of the Treasury’, he was painting history, not caricature or satire, refers to Hogarth’s wish to steer a </w:t>
      </w:r>
      <w:r w:rsidRPr="008A385B">
        <w:rPr>
          <w:rFonts w:ascii="Times New Roman" w:hAnsi="Times New Roman" w:cs="Times New Roman"/>
          <w:bCs/>
        </w:rPr>
        <w:lastRenderedPageBreak/>
        <w:t>course between heroism and the grotesque, using characters drawn from everyday life who could be used to stage a moral drama that attained significance not through reference to ancient mythology, but as a history of the present. As Hogarth put it, ‘subject[s] of most consequence are those that most entertain and Improve the mind and are of public utility’.</w:t>
      </w:r>
      <w:r w:rsidRPr="008A385B">
        <w:rPr>
          <w:rStyle w:val="EndnoteReference"/>
          <w:rFonts w:ascii="Times New Roman" w:hAnsi="Times New Roman" w:cs="Times New Roman"/>
          <w:bCs/>
        </w:rPr>
        <w:endnoteReference w:id="32"/>
      </w:r>
      <w:r w:rsidRPr="008A385B">
        <w:rPr>
          <w:rFonts w:ascii="Times New Roman" w:hAnsi="Times New Roman" w:cs="Times New Roman"/>
          <w:bCs/>
        </w:rPr>
        <w:t xml:space="preserve"> </w:t>
      </w:r>
      <w:r w:rsidR="00363039">
        <w:rPr>
          <w:rFonts w:ascii="Times New Roman" w:hAnsi="Times New Roman" w:cs="Times New Roman"/>
          <w:bCs/>
        </w:rPr>
        <w:t>As Ronald Paulson</w:t>
      </w:r>
      <w:r w:rsidR="00012E09">
        <w:rPr>
          <w:rFonts w:ascii="Times New Roman" w:hAnsi="Times New Roman" w:cs="Times New Roman"/>
          <w:bCs/>
        </w:rPr>
        <w:t xml:space="preserve"> says</w:t>
      </w:r>
      <w:r w:rsidR="00363039">
        <w:rPr>
          <w:rFonts w:ascii="Times New Roman" w:hAnsi="Times New Roman" w:cs="Times New Roman"/>
          <w:bCs/>
        </w:rPr>
        <w:t xml:space="preserve">: </w:t>
      </w:r>
    </w:p>
    <w:p w14:paraId="07F052BC" w14:textId="595E1951" w:rsidR="00363039" w:rsidRDefault="00363039" w:rsidP="00200180">
      <w:pPr>
        <w:spacing w:before="120" w:after="240" w:line="480" w:lineRule="auto"/>
        <w:ind w:left="720"/>
        <w:jc w:val="both"/>
        <w:rPr>
          <w:rFonts w:ascii="Times New Roman" w:hAnsi="Times New Roman" w:cs="Times New Roman"/>
          <w:bCs/>
        </w:rPr>
      </w:pPr>
      <w:r>
        <w:rPr>
          <w:rFonts w:ascii="Times New Roman" w:hAnsi="Times New Roman" w:cs="Times New Roman"/>
          <w:bCs/>
        </w:rPr>
        <w:t xml:space="preserve">History </w:t>
      </w:r>
      <w:r w:rsidRPr="00363039">
        <w:rPr>
          <w:rFonts w:ascii="Times New Roman" w:hAnsi="Times New Roman" w:cs="Times New Roman"/>
          <w:bCs/>
        </w:rPr>
        <w:t>painting</w:t>
      </w:r>
      <w:r>
        <w:rPr>
          <w:rFonts w:ascii="Times New Roman" w:hAnsi="Times New Roman" w:cs="Times New Roman"/>
          <w:bCs/>
        </w:rPr>
        <w:t xml:space="preserve"> </w:t>
      </w:r>
      <w:r w:rsidRPr="00363039">
        <w:rPr>
          <w:rFonts w:ascii="Times New Roman" w:hAnsi="Times New Roman" w:cs="Times New Roman"/>
          <w:bCs/>
        </w:rPr>
        <w:t>serves two complementary functions in the Harlot</w:t>
      </w:r>
      <w:r w:rsidR="00CB6907">
        <w:rPr>
          <w:rFonts w:ascii="Times New Roman" w:hAnsi="Times New Roman" w:cs="Times New Roman"/>
          <w:bCs/>
        </w:rPr>
        <w:t>’</w:t>
      </w:r>
      <w:r w:rsidRPr="00363039">
        <w:rPr>
          <w:rFonts w:ascii="Times New Roman" w:hAnsi="Times New Roman" w:cs="Times New Roman"/>
          <w:bCs/>
        </w:rPr>
        <w:t>s Progress: to</w:t>
      </w:r>
      <w:r>
        <w:rPr>
          <w:rFonts w:ascii="Times New Roman" w:hAnsi="Times New Roman" w:cs="Times New Roman"/>
          <w:bCs/>
        </w:rPr>
        <w:t xml:space="preserve"> </w:t>
      </w:r>
      <w:r w:rsidRPr="00363039">
        <w:rPr>
          <w:rFonts w:ascii="Times New Roman" w:hAnsi="Times New Roman" w:cs="Times New Roman"/>
          <w:bCs/>
        </w:rPr>
        <w:t>heighten the importance of the Harlot</w:t>
      </w:r>
      <w:r w:rsidR="00CB6907">
        <w:rPr>
          <w:rFonts w:ascii="Times New Roman" w:hAnsi="Times New Roman" w:cs="Times New Roman"/>
          <w:bCs/>
        </w:rPr>
        <w:t>’</w:t>
      </w:r>
      <w:r w:rsidRPr="00363039">
        <w:rPr>
          <w:rFonts w:ascii="Times New Roman" w:hAnsi="Times New Roman" w:cs="Times New Roman"/>
          <w:bCs/>
        </w:rPr>
        <w:t>s story, and to characterize</w:t>
      </w:r>
      <w:r>
        <w:rPr>
          <w:rFonts w:ascii="Times New Roman" w:hAnsi="Times New Roman" w:cs="Times New Roman"/>
          <w:bCs/>
        </w:rPr>
        <w:t xml:space="preserve"> </w:t>
      </w:r>
      <w:r w:rsidRPr="00363039">
        <w:rPr>
          <w:rFonts w:ascii="Times New Roman" w:hAnsi="Times New Roman" w:cs="Times New Roman"/>
          <w:bCs/>
        </w:rPr>
        <w:t>the Harlot and the story</w:t>
      </w:r>
      <w:r w:rsidR="00CB6907">
        <w:rPr>
          <w:rFonts w:ascii="Times New Roman" w:hAnsi="Times New Roman" w:cs="Times New Roman"/>
          <w:bCs/>
        </w:rPr>
        <w:t>’</w:t>
      </w:r>
      <w:r w:rsidRPr="00363039">
        <w:rPr>
          <w:rFonts w:ascii="Times New Roman" w:hAnsi="Times New Roman" w:cs="Times New Roman"/>
          <w:bCs/>
        </w:rPr>
        <w:t>s theme. The first of these embodies</w:t>
      </w:r>
      <w:r>
        <w:rPr>
          <w:rFonts w:ascii="Times New Roman" w:hAnsi="Times New Roman" w:cs="Times New Roman"/>
          <w:bCs/>
        </w:rPr>
        <w:t xml:space="preserve"> </w:t>
      </w:r>
      <w:r w:rsidRPr="00363039">
        <w:rPr>
          <w:rFonts w:ascii="Times New Roman" w:hAnsi="Times New Roman" w:cs="Times New Roman"/>
          <w:bCs/>
        </w:rPr>
        <w:t>Hogarth</w:t>
      </w:r>
      <w:r w:rsidR="00CB6907">
        <w:rPr>
          <w:rFonts w:ascii="Times New Roman" w:hAnsi="Times New Roman" w:cs="Times New Roman"/>
          <w:bCs/>
        </w:rPr>
        <w:t>’</w:t>
      </w:r>
      <w:r w:rsidRPr="00363039">
        <w:rPr>
          <w:rFonts w:ascii="Times New Roman" w:hAnsi="Times New Roman" w:cs="Times New Roman"/>
          <w:bCs/>
        </w:rPr>
        <w:t>s aim, expressed in the subscription ticket, to make his</w:t>
      </w:r>
      <w:r>
        <w:rPr>
          <w:rFonts w:ascii="Times New Roman" w:hAnsi="Times New Roman" w:cs="Times New Roman"/>
          <w:bCs/>
        </w:rPr>
        <w:t xml:space="preserve"> </w:t>
      </w:r>
      <w:r w:rsidRPr="00363039">
        <w:rPr>
          <w:rFonts w:ascii="Times New Roman" w:hAnsi="Times New Roman" w:cs="Times New Roman"/>
          <w:bCs/>
        </w:rPr>
        <w:t>painting respectable by incorporating into the great tradition of</w:t>
      </w:r>
      <w:r>
        <w:rPr>
          <w:rFonts w:ascii="Times New Roman" w:hAnsi="Times New Roman" w:cs="Times New Roman"/>
          <w:bCs/>
        </w:rPr>
        <w:t xml:space="preserve"> h</w:t>
      </w:r>
      <w:r w:rsidRPr="00363039">
        <w:rPr>
          <w:rFonts w:ascii="Times New Roman" w:hAnsi="Times New Roman" w:cs="Times New Roman"/>
          <w:bCs/>
        </w:rPr>
        <w:t>istory painting the depiction of the contemporary and commonplace. All remains the same-morality, literary lay-out, etc.-but</w:t>
      </w:r>
      <w:r>
        <w:rPr>
          <w:rFonts w:ascii="Times New Roman" w:hAnsi="Times New Roman" w:cs="Times New Roman"/>
          <w:bCs/>
        </w:rPr>
        <w:t xml:space="preserve"> </w:t>
      </w:r>
      <w:r w:rsidRPr="00363039">
        <w:rPr>
          <w:rFonts w:ascii="Times New Roman" w:hAnsi="Times New Roman" w:cs="Times New Roman"/>
          <w:bCs/>
        </w:rPr>
        <w:t>the heroic representation of stories from myth, Bi</w:t>
      </w:r>
      <w:r>
        <w:rPr>
          <w:rFonts w:ascii="Times New Roman" w:hAnsi="Times New Roman" w:cs="Times New Roman"/>
          <w:bCs/>
        </w:rPr>
        <w:t>ble or literature is replaced by meaningful contemporary content.</w:t>
      </w:r>
      <w:r>
        <w:rPr>
          <w:rStyle w:val="EndnoteReference"/>
          <w:rFonts w:ascii="Times New Roman" w:hAnsi="Times New Roman" w:cs="Times New Roman"/>
          <w:bCs/>
        </w:rPr>
        <w:endnoteReference w:id="33"/>
      </w:r>
      <w:r>
        <w:rPr>
          <w:rFonts w:ascii="Times New Roman" w:hAnsi="Times New Roman" w:cs="Times New Roman"/>
          <w:bCs/>
        </w:rPr>
        <w:t xml:space="preserve"> </w:t>
      </w:r>
    </w:p>
    <w:p w14:paraId="5F27304F" w14:textId="65897B0D" w:rsidR="00E56833" w:rsidRPr="008A385B" w:rsidRDefault="00E56833" w:rsidP="004B46B6">
      <w:pPr>
        <w:spacing w:after="160" w:line="480" w:lineRule="auto"/>
        <w:jc w:val="both"/>
        <w:rPr>
          <w:rFonts w:ascii="Times New Roman" w:hAnsi="Times New Roman" w:cs="Times New Roman"/>
          <w:bCs/>
        </w:rPr>
      </w:pPr>
      <w:r w:rsidRPr="008A385B">
        <w:rPr>
          <w:rFonts w:ascii="Times New Roman" w:hAnsi="Times New Roman" w:cs="Times New Roman"/>
          <w:bCs/>
        </w:rPr>
        <w:t>Hogarth’s friend Henry Fielding, whose ‘Essay on the Knowledge of the Characters of Men’ Bentham also refers to in ‘A Picture of the Treasury’, thought that Hogarth’s innovation lay in pioneering what Fielding called ‘comic history painting’ which steered a course between character and caricature, and that made character depend on a mental state that leads either to good, through the cultivation of the finer sentiments, or to evil through the absence of these sentiments. Fielding said that with Hogarth, we do</w:t>
      </w:r>
      <w:r w:rsidR="00CB6907">
        <w:rPr>
          <w:rFonts w:ascii="Times New Roman" w:hAnsi="Times New Roman" w:cs="Times New Roman"/>
          <w:bCs/>
        </w:rPr>
        <w:t xml:space="preserve"> </w:t>
      </w:r>
      <w:r w:rsidRPr="008A385B">
        <w:rPr>
          <w:rFonts w:ascii="Times New Roman" w:hAnsi="Times New Roman" w:cs="Times New Roman"/>
          <w:bCs/>
        </w:rPr>
        <w:t>n</w:t>
      </w:r>
      <w:r w:rsidR="00CB6907">
        <w:rPr>
          <w:rFonts w:ascii="Times New Roman" w:hAnsi="Times New Roman" w:cs="Times New Roman"/>
          <w:bCs/>
        </w:rPr>
        <w:t>o</w:t>
      </w:r>
      <w:r w:rsidRPr="008A385B">
        <w:rPr>
          <w:rFonts w:ascii="Times New Roman" w:hAnsi="Times New Roman" w:cs="Times New Roman"/>
          <w:bCs/>
        </w:rPr>
        <w:t xml:space="preserve">t </w:t>
      </w:r>
      <w:ins w:id="11" w:author="Malcolm Quinn" w:date="2026-02-19T14:07:00Z" w16du:dateUtc="2026-02-19T14:07:00Z">
        <w:r w:rsidR="00A41427">
          <w:rPr>
            <w:rFonts w:ascii="Times New Roman" w:hAnsi="Times New Roman" w:cs="Times New Roman"/>
            <w:bCs/>
          </w:rPr>
          <w:t xml:space="preserve">merely </w:t>
        </w:r>
      </w:ins>
      <w:r w:rsidRPr="008A385B">
        <w:rPr>
          <w:rFonts w:ascii="Times New Roman" w:hAnsi="Times New Roman" w:cs="Times New Roman"/>
          <w:bCs/>
        </w:rPr>
        <w:t>see verisimilitude, that is, figures who appear to breathe, but individual characters who appear to think. Fielding also declared that, with Hogarth, ‘we are much better and earlier taught by examples which we are to shun, than those which would instruct us what to pursue’, adding:</w:t>
      </w:r>
    </w:p>
    <w:p w14:paraId="139606FA" w14:textId="77777777" w:rsidR="00E56833" w:rsidRPr="008A385B" w:rsidRDefault="00E56833" w:rsidP="004B46B6">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t xml:space="preserve">In his excellent works you see the delusive scene exposed with all the force of humour, and, on casting your eyes on another picture, you see the dreadful and fatal consequence. I almost dare to affirm that those two works of his, which he calls the </w:t>
      </w:r>
      <w:r w:rsidRPr="008A385B">
        <w:rPr>
          <w:rFonts w:ascii="Times New Roman" w:hAnsi="Times New Roman" w:cs="Times New Roman"/>
          <w:bCs/>
        </w:rPr>
        <w:lastRenderedPageBreak/>
        <w:t>Rake’s and the Harlot’s progress, are calculated more to serve the cause of virtue, and for the preservation of mankind, than all the folios of morality that have ever been written.</w:t>
      </w:r>
      <w:r w:rsidRPr="008A385B">
        <w:rPr>
          <w:rFonts w:ascii="Times New Roman" w:hAnsi="Times New Roman" w:cs="Times New Roman"/>
          <w:bCs/>
          <w:vertAlign w:val="superscript"/>
        </w:rPr>
        <w:endnoteReference w:id="34"/>
      </w:r>
    </w:p>
    <w:p w14:paraId="4879C024" w14:textId="4F8F8D24" w:rsidR="00E56833" w:rsidRPr="008A385B" w:rsidRDefault="00E56833" w:rsidP="004B46B6">
      <w:pPr>
        <w:spacing w:line="480" w:lineRule="auto"/>
        <w:jc w:val="both"/>
        <w:rPr>
          <w:rFonts w:ascii="Times New Roman" w:hAnsi="Times New Roman" w:cs="Times New Roman"/>
          <w:bCs/>
        </w:rPr>
      </w:pPr>
      <w:r w:rsidRPr="008A385B">
        <w:rPr>
          <w:rFonts w:ascii="Times New Roman" w:hAnsi="Times New Roman" w:cs="Times New Roman"/>
          <w:bCs/>
        </w:rPr>
        <w:t>This Hogarthian technique of steering a course between character and caricature in order to construct a moral narrative that possesses public utility, has a particular implication for Bentham’s analysis of the moral status of Treasury officials. This is because, as Bentham points out, he is unable to fill his picture of the Treasury with individual caricatures of wickedness or ill-will, as is shown in this account of his meeting with John King, secretary to the home office:</w:t>
      </w:r>
    </w:p>
    <w:p w14:paraId="01CCFAF3" w14:textId="6FF9DEB9" w:rsidR="00E56833" w:rsidRPr="008A385B" w:rsidRDefault="00E56833" w:rsidP="004B46B6">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t xml:space="preserve">Mr King and I did not meet as strangers. We had met every now and then at different houses. Once, for the declared purpose of seeing the models—though without previous notice and in my absence—he had been at mine. Waiting on him according to the intentions declared in the above letter, I was received on the footing of an acquaintance. It was not with him as with Mr Long; </w:t>
      </w:r>
      <w:proofErr w:type="gramStart"/>
      <w:r w:rsidRPr="008A385B">
        <w:rPr>
          <w:rFonts w:ascii="Times New Roman" w:hAnsi="Times New Roman" w:cs="Times New Roman"/>
          <w:bCs/>
        </w:rPr>
        <w:t>a more easy</w:t>
      </w:r>
      <w:proofErr w:type="gramEnd"/>
      <w:r w:rsidRPr="008A385B">
        <w:rPr>
          <w:rFonts w:ascii="Times New Roman" w:hAnsi="Times New Roman" w:cs="Times New Roman"/>
          <w:bCs/>
        </w:rPr>
        <w:t>—a more pleasant—reception a man in my place need not have desired. The scene would have been more picturesque if I had given Mr King a Saracen’s head [that is, a threatening aspect]. But what I am painting is history, not caricature or satire.</w:t>
      </w:r>
      <w:r w:rsidRPr="008A385B">
        <w:rPr>
          <w:rStyle w:val="EndnoteReference"/>
          <w:rFonts w:ascii="Times New Roman" w:hAnsi="Times New Roman" w:cs="Times New Roman"/>
          <w:bCs/>
        </w:rPr>
        <w:endnoteReference w:id="35"/>
      </w:r>
      <w:r w:rsidRPr="008A385B">
        <w:rPr>
          <w:rFonts w:ascii="Times New Roman" w:hAnsi="Times New Roman" w:cs="Times New Roman"/>
          <w:bCs/>
        </w:rPr>
        <w:t xml:space="preserve"> </w:t>
      </w:r>
    </w:p>
    <w:p w14:paraId="0BBD4630" w14:textId="4EC81B6C" w:rsidR="00012E09" w:rsidRDefault="00E56833" w:rsidP="004B46B6">
      <w:pPr>
        <w:spacing w:line="480" w:lineRule="auto"/>
        <w:jc w:val="both"/>
        <w:rPr>
          <w:rFonts w:ascii="Times New Roman" w:hAnsi="Times New Roman" w:cs="Times New Roman"/>
          <w:bCs/>
        </w:rPr>
      </w:pPr>
      <w:r w:rsidRPr="008A385B">
        <w:rPr>
          <w:rFonts w:ascii="Times New Roman" w:hAnsi="Times New Roman" w:cs="Times New Roman"/>
          <w:bCs/>
        </w:rPr>
        <w:t>We can understand Bentham’s ambition for history painting in terms of the potential for writing ‘A Picture of the Treasury’ as a Hogarthian drama</w:t>
      </w:r>
      <w:del w:id="12" w:author="Malcolm Quinn" w:date="2026-02-19T11:54:00Z" w16du:dateUtc="2026-02-19T11:54:00Z">
        <w:r w:rsidRPr="008A385B" w:rsidDel="00BC3C21">
          <w:rPr>
            <w:rFonts w:ascii="Times New Roman" w:hAnsi="Times New Roman" w:cs="Times New Roman"/>
            <w:bCs/>
          </w:rPr>
          <w:delText>,</w:delText>
        </w:r>
      </w:del>
      <w:r w:rsidRPr="008A385B">
        <w:rPr>
          <w:rFonts w:ascii="Times New Roman" w:hAnsi="Times New Roman" w:cs="Times New Roman"/>
          <w:bCs/>
        </w:rPr>
        <w:t xml:space="preserve"> in which thinking beings with moral personalities</w:t>
      </w:r>
      <w:del w:id="13" w:author="Malcolm Quinn" w:date="2026-02-19T11:54:00Z" w16du:dateUtc="2026-02-19T11:54:00Z">
        <w:r w:rsidRPr="008A385B" w:rsidDel="00BC3C21">
          <w:rPr>
            <w:rFonts w:ascii="Times New Roman" w:hAnsi="Times New Roman" w:cs="Times New Roman"/>
            <w:bCs/>
          </w:rPr>
          <w:delText>,</w:delText>
        </w:r>
      </w:del>
      <w:r w:rsidRPr="008A385B">
        <w:rPr>
          <w:rFonts w:ascii="Times New Roman" w:hAnsi="Times New Roman" w:cs="Times New Roman"/>
          <w:bCs/>
        </w:rPr>
        <w:t xml:space="preserve"> are situated within </w:t>
      </w:r>
      <w:ins w:id="14" w:author="Malcolm Quinn" w:date="2026-02-19T11:54:00Z" w16du:dateUtc="2026-02-19T11:54:00Z">
        <w:r w:rsidR="00BC3C21">
          <w:rPr>
            <w:rFonts w:ascii="Times New Roman" w:hAnsi="Times New Roman" w:cs="Times New Roman"/>
            <w:bCs/>
          </w:rPr>
          <w:t xml:space="preserve">ethical </w:t>
        </w:r>
      </w:ins>
      <w:del w:id="15" w:author="Malcolm Quinn" w:date="2026-02-19T11:54:00Z" w16du:dateUtc="2026-02-19T11:54:00Z">
        <w:r w:rsidRPr="008A385B" w:rsidDel="00BC3C21">
          <w:rPr>
            <w:rFonts w:ascii="Times New Roman" w:hAnsi="Times New Roman" w:cs="Times New Roman"/>
            <w:bCs/>
          </w:rPr>
          <w:delText xml:space="preserve">moral </w:delText>
        </w:r>
      </w:del>
      <w:r w:rsidRPr="008A385B">
        <w:rPr>
          <w:rFonts w:ascii="Times New Roman" w:hAnsi="Times New Roman" w:cs="Times New Roman"/>
          <w:bCs/>
        </w:rPr>
        <w:t>dilemmas that produce specific consequences. However, while Fielding sees the ‘progress’ of Hogarth’s characters as the key to understanding the moral lesson that they convey, in ‘A Picture of the Treasury’, Bentham’s address to the relationship between virtue at a standstill and ‘reformation in the moral’, is not aesthetic</w:t>
      </w:r>
      <w:r w:rsidR="00012E09">
        <w:rPr>
          <w:rFonts w:ascii="Times New Roman" w:hAnsi="Times New Roman" w:cs="Times New Roman"/>
          <w:bCs/>
        </w:rPr>
        <w:t>,</w:t>
      </w:r>
      <w:r w:rsidRPr="008A385B">
        <w:rPr>
          <w:rFonts w:ascii="Times New Roman" w:hAnsi="Times New Roman" w:cs="Times New Roman"/>
          <w:bCs/>
        </w:rPr>
        <w:t xml:space="preserve"> and cannot be compared to history painting in a meaningful way. For this reason, Bentham rejects the radical model of history painting used by Hogarth’s ‘modern moral </w:t>
      </w:r>
      <w:proofErr w:type="gramStart"/>
      <w:r w:rsidRPr="008A385B">
        <w:rPr>
          <w:rFonts w:ascii="Times New Roman" w:hAnsi="Times New Roman" w:cs="Times New Roman"/>
          <w:bCs/>
        </w:rPr>
        <w:t>subjects’</w:t>
      </w:r>
      <w:proofErr w:type="gramEnd"/>
      <w:r w:rsidRPr="008A385B">
        <w:rPr>
          <w:rFonts w:ascii="Times New Roman" w:hAnsi="Times New Roman" w:cs="Times New Roman"/>
          <w:bCs/>
        </w:rPr>
        <w:t xml:space="preserve">. The Treasury </w:t>
      </w:r>
      <w:r w:rsidRPr="008A385B">
        <w:rPr>
          <w:rFonts w:ascii="Times New Roman" w:hAnsi="Times New Roman" w:cs="Times New Roman"/>
          <w:bCs/>
        </w:rPr>
        <w:lastRenderedPageBreak/>
        <w:t xml:space="preserve">officials he deals with, offer neither an Albertian </w:t>
      </w:r>
      <w:r w:rsidRPr="008A385B">
        <w:rPr>
          <w:rFonts w:ascii="Times New Roman" w:hAnsi="Times New Roman" w:cs="Times New Roman"/>
          <w:bCs/>
          <w:i/>
          <w:iCs/>
        </w:rPr>
        <w:t>exemplum virtutis</w:t>
      </w:r>
      <w:r w:rsidRPr="008A385B">
        <w:rPr>
          <w:rFonts w:ascii="Times New Roman" w:hAnsi="Times New Roman" w:cs="Times New Roman"/>
          <w:bCs/>
        </w:rPr>
        <w:t xml:space="preserve"> worthy of imitation, nor a Hogarthian narrative of descent into iniquity and vice</w:t>
      </w:r>
      <w:r w:rsidR="00012E09">
        <w:rPr>
          <w:rFonts w:ascii="Times New Roman" w:hAnsi="Times New Roman" w:cs="Times New Roman"/>
          <w:bCs/>
        </w:rPr>
        <w:t>.</w:t>
      </w:r>
    </w:p>
    <w:p w14:paraId="1246DB4C" w14:textId="4C68BD51" w:rsidR="00E56833" w:rsidRPr="008A385B" w:rsidRDefault="00E56833" w:rsidP="00200180">
      <w:pPr>
        <w:spacing w:after="120" w:line="480" w:lineRule="auto"/>
        <w:ind w:firstLine="720"/>
        <w:jc w:val="both"/>
        <w:rPr>
          <w:rFonts w:ascii="Times New Roman" w:hAnsi="Times New Roman" w:cs="Times New Roman"/>
          <w:bCs/>
        </w:rPr>
      </w:pPr>
      <w:r w:rsidRPr="008A385B">
        <w:rPr>
          <w:rFonts w:ascii="Times New Roman" w:hAnsi="Times New Roman" w:cs="Times New Roman"/>
          <w:bCs/>
        </w:rPr>
        <w:t xml:space="preserve">I have </w:t>
      </w:r>
      <w:r w:rsidR="00821EBB">
        <w:rPr>
          <w:rFonts w:ascii="Times New Roman" w:hAnsi="Times New Roman" w:cs="Times New Roman"/>
          <w:bCs/>
        </w:rPr>
        <w:t xml:space="preserve">now </w:t>
      </w:r>
      <w:r w:rsidRPr="008A385B">
        <w:rPr>
          <w:rFonts w:ascii="Times New Roman" w:hAnsi="Times New Roman" w:cs="Times New Roman"/>
          <w:bCs/>
        </w:rPr>
        <w:t>discussed</w:t>
      </w:r>
      <w:r w:rsidR="00012E09">
        <w:rPr>
          <w:rFonts w:ascii="Times New Roman" w:hAnsi="Times New Roman" w:cs="Times New Roman"/>
          <w:bCs/>
        </w:rPr>
        <w:t xml:space="preserve"> the first two ‘instances’ </w:t>
      </w:r>
      <w:r w:rsidR="00821EBB">
        <w:rPr>
          <w:rFonts w:ascii="Times New Roman" w:hAnsi="Times New Roman" w:cs="Times New Roman"/>
          <w:bCs/>
        </w:rPr>
        <w:t xml:space="preserve">of Bentham’s analysis of the picture. The first </w:t>
      </w:r>
      <w:r w:rsidR="00012E09">
        <w:rPr>
          <w:rFonts w:ascii="Times New Roman" w:hAnsi="Times New Roman" w:cs="Times New Roman"/>
          <w:bCs/>
        </w:rPr>
        <w:t>instance</w:t>
      </w:r>
      <w:r w:rsidR="00821EBB">
        <w:rPr>
          <w:rFonts w:ascii="Times New Roman" w:hAnsi="Times New Roman" w:cs="Times New Roman"/>
          <w:bCs/>
        </w:rPr>
        <w:t xml:space="preserve"> was the</w:t>
      </w:r>
      <w:r w:rsidRPr="008A385B">
        <w:rPr>
          <w:rFonts w:ascii="Times New Roman" w:hAnsi="Times New Roman" w:cs="Times New Roman"/>
          <w:bCs/>
        </w:rPr>
        <w:t xml:space="preserve"> demand for perspicuity that rejects an aesthetic reimagining of events for the picture of an unfolding catastrophe</w:t>
      </w:r>
      <w:r w:rsidR="00012E09">
        <w:rPr>
          <w:rFonts w:ascii="Times New Roman" w:hAnsi="Times New Roman" w:cs="Times New Roman"/>
          <w:bCs/>
        </w:rPr>
        <w:t>. The</w:t>
      </w:r>
      <w:r w:rsidRPr="008A385B">
        <w:rPr>
          <w:rFonts w:ascii="Times New Roman" w:hAnsi="Times New Roman" w:cs="Times New Roman"/>
          <w:bCs/>
        </w:rPr>
        <w:t xml:space="preserve"> second instance showed the impossibility of representing this catastrophe in the form of an aesthetic image that narrativizes a human drama and discloses a moral lesson. The final instance is different from the others, because it describes a non-aesthetic exit from ‘the problem of the picture’. Here, Bentham offers an example of how to translate the opaque image generated by Treasury officials into a ‘perspicuous’ form of thought.</w:t>
      </w:r>
      <w:r w:rsidRPr="008A385B">
        <w:rPr>
          <w:rFonts w:ascii="Times New Roman" w:hAnsi="Times New Roman" w:cs="Times New Roman"/>
        </w:rPr>
        <w:t xml:space="preserve"> </w:t>
      </w:r>
      <w:r w:rsidRPr="008A385B">
        <w:rPr>
          <w:rFonts w:ascii="Times New Roman" w:hAnsi="Times New Roman" w:cs="Times New Roman"/>
          <w:bCs/>
        </w:rPr>
        <w:t>At one point in his text, Bentham makes the shift from his focus on constructing a picture of delay and moral apathy to a means of analysing the picture. He does this almost as an aside, just after an account of how, on the one hand, the panopticon has to exist for what Bentham calls ‘the Salisbury job’ to be carried out, yet, on the other hand, the work of Treasury Officials also ensures that the panopticon will never be built:</w:t>
      </w:r>
    </w:p>
    <w:p w14:paraId="15492322" w14:textId="77777777" w:rsidR="00E56833" w:rsidRPr="008A385B" w:rsidRDefault="00E56833" w:rsidP="00200180">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t xml:space="preserve">In this example Your Lordship sees how it is, and by what sort of husbandry an object in itself so circumscribed—an object worth a bare £12,000, Government price—may have been converted into a most productive—into a perfectly inexhaustible mine—a very widow’s </w:t>
      </w:r>
      <w:proofErr w:type="spellStart"/>
      <w:r w:rsidRPr="008A385B">
        <w:rPr>
          <w:rFonts w:ascii="Times New Roman" w:hAnsi="Times New Roman" w:cs="Times New Roman"/>
          <w:bCs/>
        </w:rPr>
        <w:t>cruize</w:t>
      </w:r>
      <w:proofErr w:type="spellEnd"/>
      <w:r w:rsidRPr="008A385B">
        <w:rPr>
          <w:rFonts w:ascii="Times New Roman" w:hAnsi="Times New Roman" w:cs="Times New Roman"/>
          <w:bCs/>
        </w:rPr>
        <w:t xml:space="preserve">—of the </w:t>
      </w:r>
      <w:proofErr w:type="spellStart"/>
      <w:r w:rsidRPr="008A385B">
        <w:rPr>
          <w:rFonts w:ascii="Times New Roman" w:hAnsi="Times New Roman" w:cs="Times New Roman"/>
          <w:bCs/>
        </w:rPr>
        <w:t>pretious</w:t>
      </w:r>
      <w:proofErr w:type="spellEnd"/>
      <w:r w:rsidRPr="008A385B">
        <w:rPr>
          <w:rFonts w:ascii="Times New Roman" w:hAnsi="Times New Roman" w:cs="Times New Roman"/>
          <w:bCs/>
        </w:rPr>
        <w:t xml:space="preserve"> oil of compliment /and accommodation.\ The sacrifice of the money could indeed be made but once; and no more than one person could be gratified by it. But the sacrifice of the establishment is that happy sort of sacrifice that could be repeated on demand—and every time without </w:t>
      </w:r>
      <w:proofErr w:type="spellStart"/>
      <w:r w:rsidRPr="008A385B">
        <w:rPr>
          <w:rFonts w:ascii="Times New Roman" w:hAnsi="Times New Roman" w:cs="Times New Roman"/>
          <w:bCs/>
        </w:rPr>
        <w:t>expence</w:t>
      </w:r>
      <w:proofErr w:type="spellEnd"/>
      <w:r w:rsidRPr="008A385B">
        <w:rPr>
          <w:rFonts w:ascii="Times New Roman" w:hAnsi="Times New Roman" w:cs="Times New Roman"/>
          <w:bCs/>
        </w:rPr>
        <w:t xml:space="preserve">: a compliment that, without risk or difficulty, might be placed successively to the account of the respective merits and respectabilities of any number of individuals (friends of government) who by their humours or interests, real or supposed, may have been placed </w:t>
      </w:r>
      <w:r w:rsidRPr="008A385B">
        <w:rPr>
          <w:rFonts w:ascii="Times New Roman" w:hAnsi="Times New Roman" w:cs="Times New Roman"/>
          <w:bCs/>
        </w:rPr>
        <w:lastRenderedPageBreak/>
        <w:t xml:space="preserve">in circumstances to receive a gratification from it. It is a case that might afford an answer to a sort of a half-law half-political </w:t>
      </w:r>
      <w:r w:rsidRPr="008A385B">
        <w:rPr>
          <w:rFonts w:ascii="Times New Roman" w:hAnsi="Times New Roman" w:cs="Times New Roman"/>
          <w:bCs/>
          <w:i/>
          <w:iCs/>
        </w:rPr>
        <w:t>rebus</w:t>
      </w:r>
      <w:r w:rsidRPr="008A385B">
        <w:rPr>
          <w:rFonts w:ascii="Times New Roman" w:hAnsi="Times New Roman" w:cs="Times New Roman"/>
          <w:bCs/>
        </w:rPr>
        <w:t>.</w:t>
      </w:r>
      <w:r w:rsidRPr="008A385B">
        <w:rPr>
          <w:rStyle w:val="EndnoteReference"/>
          <w:rFonts w:ascii="Times New Roman" w:hAnsi="Times New Roman" w:cs="Times New Roman"/>
          <w:bCs/>
        </w:rPr>
        <w:endnoteReference w:id="36"/>
      </w:r>
      <w:r w:rsidRPr="008A385B">
        <w:rPr>
          <w:rFonts w:ascii="Times New Roman" w:hAnsi="Times New Roman" w:cs="Times New Roman"/>
          <w:bCs/>
        </w:rPr>
        <w:t xml:space="preserve"> </w:t>
      </w:r>
    </w:p>
    <w:p w14:paraId="66735769" w14:textId="4D2565D4" w:rsidR="00E56833" w:rsidRPr="008A385B" w:rsidRDefault="00E56833" w:rsidP="004B46B6">
      <w:pPr>
        <w:spacing w:after="160" w:line="480" w:lineRule="auto"/>
        <w:jc w:val="both"/>
        <w:rPr>
          <w:rFonts w:ascii="Times New Roman" w:hAnsi="Times New Roman" w:cs="Times New Roman"/>
          <w:bCs/>
        </w:rPr>
      </w:pPr>
      <w:r w:rsidRPr="008A385B">
        <w:rPr>
          <w:rFonts w:ascii="Times New Roman" w:hAnsi="Times New Roman" w:cs="Times New Roman"/>
          <w:bCs/>
        </w:rPr>
        <w:t xml:space="preserve">The contradictions and problems of </w:t>
      </w:r>
      <w:del w:id="16" w:author="Malcolm Quinn" w:date="2026-02-19T14:12:00Z" w16du:dateUtc="2026-02-19T14:12:00Z">
        <w:r w:rsidRPr="008A385B" w:rsidDel="00A41427">
          <w:rPr>
            <w:rFonts w:ascii="Times New Roman" w:hAnsi="Times New Roman" w:cs="Times New Roman"/>
            <w:bCs/>
          </w:rPr>
          <w:delText>‘</w:delText>
        </w:r>
      </w:del>
      <w:r w:rsidRPr="008A385B">
        <w:rPr>
          <w:rFonts w:ascii="Times New Roman" w:hAnsi="Times New Roman" w:cs="Times New Roman"/>
          <w:bCs/>
        </w:rPr>
        <w:t>picturing</w:t>
      </w:r>
      <w:del w:id="17" w:author="Malcolm Quinn" w:date="2026-02-19T14:12:00Z" w16du:dateUtc="2026-02-19T14:12:00Z">
        <w:r w:rsidRPr="008A385B" w:rsidDel="00A41427">
          <w:rPr>
            <w:rFonts w:ascii="Times New Roman" w:hAnsi="Times New Roman" w:cs="Times New Roman"/>
            <w:bCs/>
          </w:rPr>
          <w:delText>’</w:delText>
        </w:r>
      </w:del>
      <w:r w:rsidRPr="008A385B">
        <w:rPr>
          <w:rFonts w:ascii="Times New Roman" w:hAnsi="Times New Roman" w:cs="Times New Roman"/>
          <w:bCs/>
        </w:rPr>
        <w:t xml:space="preserve"> the Treasury</w:t>
      </w:r>
      <w:ins w:id="18" w:author="Malcolm Quinn" w:date="2026-02-19T14:18:00Z" w16du:dateUtc="2026-02-19T14:18:00Z">
        <w:r w:rsidR="00E900D2">
          <w:rPr>
            <w:rFonts w:ascii="Times New Roman" w:hAnsi="Times New Roman" w:cs="Times New Roman"/>
            <w:bCs/>
          </w:rPr>
          <w:t xml:space="preserve"> </w:t>
        </w:r>
      </w:ins>
      <w:del w:id="19" w:author="Malcolm Quinn" w:date="2026-02-19T14:12:00Z" w16du:dateUtc="2026-02-19T14:12:00Z">
        <w:r w:rsidRPr="008A385B" w:rsidDel="00A41427">
          <w:rPr>
            <w:rFonts w:ascii="Times New Roman" w:hAnsi="Times New Roman" w:cs="Times New Roman"/>
            <w:bCs/>
          </w:rPr>
          <w:delText xml:space="preserve"> </w:delText>
        </w:r>
      </w:del>
      <w:r w:rsidRPr="008A385B">
        <w:rPr>
          <w:rFonts w:ascii="Times New Roman" w:hAnsi="Times New Roman" w:cs="Times New Roman"/>
          <w:bCs/>
        </w:rPr>
        <w:t xml:space="preserve">are an obstacle to perspicuity. It is therefore significant that, at this point in his text, Bentham addresses the problem of perspicuity by providing us with an ‘overview’ of the problem of the picture. He follows an account of a problem or contradiction of representation, in which the most accurate depiction of his panopticon scheme is as something alive in appearance and dead in reality, with a description of the machinations of the Treasury as ‘a sort of a half-law half-political </w:t>
      </w:r>
      <w:r w:rsidRPr="008A385B">
        <w:rPr>
          <w:rFonts w:ascii="Times New Roman" w:hAnsi="Times New Roman" w:cs="Times New Roman"/>
          <w:bCs/>
          <w:i/>
          <w:iCs/>
        </w:rPr>
        <w:t>rebus</w:t>
      </w:r>
      <w:r w:rsidRPr="005D109C">
        <w:rPr>
          <w:rFonts w:ascii="Times New Roman" w:hAnsi="Times New Roman" w:cs="Times New Roman"/>
          <w:bCs/>
        </w:rPr>
        <w:t>’</w:t>
      </w:r>
      <w:r w:rsidRPr="008A385B">
        <w:rPr>
          <w:rFonts w:ascii="Times New Roman" w:hAnsi="Times New Roman" w:cs="Times New Roman"/>
          <w:bCs/>
        </w:rPr>
        <w:t>. A rebus is a picture that makes sense, but which does not make sense as a picture. A rebus is</w:t>
      </w:r>
      <w:r w:rsidR="005D109C">
        <w:rPr>
          <w:rFonts w:ascii="Times New Roman" w:hAnsi="Times New Roman" w:cs="Times New Roman"/>
          <w:bCs/>
        </w:rPr>
        <w:t xml:space="preserve"> </w:t>
      </w:r>
      <w:r w:rsidRPr="008A385B">
        <w:rPr>
          <w:rFonts w:ascii="Times New Roman" w:hAnsi="Times New Roman" w:cs="Times New Roman"/>
          <w:bCs/>
        </w:rPr>
        <w:t>n</w:t>
      </w:r>
      <w:r w:rsidR="005D109C">
        <w:rPr>
          <w:rFonts w:ascii="Times New Roman" w:hAnsi="Times New Roman" w:cs="Times New Roman"/>
          <w:bCs/>
        </w:rPr>
        <w:t>o</w:t>
      </w:r>
      <w:r w:rsidRPr="008A385B">
        <w:rPr>
          <w:rFonts w:ascii="Times New Roman" w:hAnsi="Times New Roman" w:cs="Times New Roman"/>
          <w:bCs/>
        </w:rPr>
        <w:t>t like a riddle</w:t>
      </w:r>
      <w:r w:rsidR="005360B6">
        <w:rPr>
          <w:rStyle w:val="EndnoteReference"/>
          <w:rFonts w:ascii="Times New Roman" w:hAnsi="Times New Roman" w:cs="Times New Roman"/>
          <w:bCs/>
        </w:rPr>
        <w:endnoteReference w:id="37"/>
      </w:r>
      <w:r w:rsidR="005D109C">
        <w:rPr>
          <w:rFonts w:ascii="Times New Roman" w:hAnsi="Times New Roman" w:cs="Times New Roman"/>
          <w:bCs/>
        </w:rPr>
        <w:t>—</w:t>
      </w:r>
      <w:r w:rsidRPr="008A385B">
        <w:rPr>
          <w:rFonts w:ascii="Times New Roman" w:hAnsi="Times New Roman" w:cs="Times New Roman"/>
          <w:bCs/>
        </w:rPr>
        <w:t>there is no ‘answer’, but there is the requirement for an analysis that turns the nonsensical version of the rebus into a version of the rebus that makes sense:</w:t>
      </w:r>
    </w:p>
    <w:p w14:paraId="36CA1F33" w14:textId="77777777" w:rsidR="00E56833" w:rsidRPr="008A385B" w:rsidRDefault="00E56833" w:rsidP="00992B11">
      <w:pPr>
        <w:spacing w:before="120" w:after="240" w:line="480" w:lineRule="auto"/>
        <w:ind w:left="720"/>
        <w:rPr>
          <w:rFonts w:ascii="Times New Roman" w:hAnsi="Times New Roman" w:cs="Times New Roman"/>
          <w:bCs/>
        </w:rPr>
      </w:pPr>
      <w:r w:rsidRPr="008A385B">
        <w:rPr>
          <w:rFonts w:ascii="Times New Roman" w:hAnsi="Times New Roman" w:cs="Times New Roman"/>
          <w:bCs/>
        </w:rPr>
        <w:t xml:space="preserve">A rebus is a series of images that, on first examination, do not seem to have much to do with one another. If, however, you transform each image into an equivalent word, </w:t>
      </w:r>
      <w:r w:rsidRPr="008A385B">
        <w:rPr>
          <w:rFonts w:ascii="Times New Roman" w:hAnsi="Times New Roman" w:cs="Times New Roman"/>
          <w:bCs/>
          <w:i/>
          <w:iCs/>
        </w:rPr>
        <w:t>or its homonym</w:t>
      </w:r>
      <w:r w:rsidRPr="008A385B">
        <w:rPr>
          <w:rFonts w:ascii="Times New Roman" w:hAnsi="Times New Roman" w:cs="Times New Roman"/>
          <w:bCs/>
        </w:rPr>
        <w:t>, you will get a sentence that is grammatical and meaningful.</w:t>
      </w:r>
      <w:r w:rsidR="00ED2BCD">
        <w:rPr>
          <w:rStyle w:val="EndnoteReference"/>
          <w:rFonts w:ascii="Times New Roman" w:hAnsi="Times New Roman" w:cs="Times New Roman"/>
          <w:bCs/>
        </w:rPr>
        <w:endnoteReference w:id="38"/>
      </w:r>
      <w:r w:rsidRPr="008A385B">
        <w:rPr>
          <w:rFonts w:ascii="Times New Roman" w:hAnsi="Times New Roman" w:cs="Times New Roman"/>
          <w:bCs/>
        </w:rPr>
        <w:t xml:space="preserve"> </w:t>
      </w:r>
    </w:p>
    <w:p w14:paraId="576C2C22" w14:textId="77777777" w:rsidR="00E56833" w:rsidRPr="008A385B" w:rsidRDefault="00E56833" w:rsidP="00992B11">
      <w:pPr>
        <w:spacing w:after="120" w:line="480" w:lineRule="auto"/>
        <w:rPr>
          <w:rFonts w:ascii="Times New Roman" w:hAnsi="Times New Roman" w:cs="Times New Roman"/>
          <w:bCs/>
        </w:rPr>
      </w:pPr>
      <w:r w:rsidRPr="008A385B">
        <w:rPr>
          <w:rFonts w:ascii="Times New Roman" w:hAnsi="Times New Roman" w:cs="Times New Roman"/>
          <w:bCs/>
        </w:rPr>
        <w:t xml:space="preserve">For that to happen, as Sigmund Freud said, we have to stop focusing solely on the status of the rebus as a picture, or a work of art: </w:t>
      </w:r>
    </w:p>
    <w:p w14:paraId="72A44BCC" w14:textId="77777777" w:rsidR="00E56833" w:rsidRPr="008A385B" w:rsidRDefault="00E56833" w:rsidP="00992B11">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t xml:space="preserve">For instance, I have before me a picture-puzzle (rebus): a house, upon whose roof there is a boat; then a running figure whose head has been apostrophised away, and the like. I might now be tempted as a critic to consider this composition and its elements nonsensical. A boat does not belong on the roof of a house and a person without a head cannot run; the person, too, is larger than the house, and if the whole thing is to represent a landscape, the single letters of the alphabet do not fit into it, for of course they do not occur in pure nature. A correct judgment of the picture-puzzle results only if I make no such objections to the whole and its parts, but if, on the contrary, I take pains to replace </w:t>
      </w:r>
      <w:r w:rsidRPr="008A385B">
        <w:rPr>
          <w:rFonts w:ascii="Times New Roman" w:hAnsi="Times New Roman" w:cs="Times New Roman"/>
          <w:bCs/>
        </w:rPr>
        <w:lastRenderedPageBreak/>
        <w:t>each picture by the syllable or word which it is capable of representing by means of any sort of reference, the words which are thus brought together are no longer meaningless, but may constitute a most beautiful and sensible expression. Now the dream is a picture-puzzle of this sort, and our predecessors in the field of dream interpretation have made the mistake of judging the rebus as an artistic composition. As such it appears nonsensical and worthless.</w:t>
      </w:r>
      <w:r w:rsidRPr="008A385B">
        <w:rPr>
          <w:rStyle w:val="EndnoteReference"/>
          <w:rFonts w:ascii="Times New Roman" w:hAnsi="Times New Roman" w:cs="Times New Roman"/>
          <w:bCs/>
        </w:rPr>
        <w:endnoteReference w:id="39"/>
      </w:r>
      <w:r w:rsidRPr="008A385B">
        <w:rPr>
          <w:rFonts w:ascii="Times New Roman" w:hAnsi="Times New Roman" w:cs="Times New Roman"/>
          <w:bCs/>
        </w:rPr>
        <w:t xml:space="preserve"> </w:t>
      </w:r>
    </w:p>
    <w:p w14:paraId="30F769DA" w14:textId="2E8781BE" w:rsidR="00E56833" w:rsidRPr="008A385B" w:rsidRDefault="00E56833" w:rsidP="00992B11">
      <w:pPr>
        <w:spacing w:after="160" w:line="480" w:lineRule="auto"/>
        <w:jc w:val="both"/>
        <w:rPr>
          <w:rFonts w:ascii="Times New Roman" w:hAnsi="Times New Roman" w:cs="Times New Roman"/>
          <w:bCs/>
        </w:rPr>
      </w:pPr>
      <w:r w:rsidRPr="008A385B">
        <w:rPr>
          <w:rFonts w:ascii="Times New Roman" w:hAnsi="Times New Roman" w:cs="Times New Roman"/>
          <w:bCs/>
        </w:rPr>
        <w:t xml:space="preserve">I have turned to Freud for an account of how a rebus transforms pictorial nonsense into sensible expression, not in order to deliver a psychoanalytic reading of ‘A Picture of the Treasury’ or of Bentham himself, but only in order to emphasise the significance of the rebus as an analytic attitude, which introduces an approach to reading pictures that relies neither on the refined sensibility of the person of taste nor the status of pictures as works of art. Instead, it relies on pictures ‘as already containing within themselves a textual constituent’. As Freud points out, ‘If we attempted to read these characters according to their pictorial value instead of according to their symbolic relation, we should clearly be led into error.’ As Markus Klammer has commented: </w:t>
      </w:r>
    </w:p>
    <w:p w14:paraId="579331D9" w14:textId="2C411DB6" w:rsidR="00E56833" w:rsidRPr="008A385B" w:rsidRDefault="00E56833" w:rsidP="00992B11">
      <w:pPr>
        <w:spacing w:before="120" w:after="240" w:line="480" w:lineRule="auto"/>
        <w:ind w:left="720"/>
        <w:jc w:val="both"/>
        <w:rPr>
          <w:rFonts w:ascii="Times New Roman" w:hAnsi="Times New Roman" w:cs="Times New Roman"/>
          <w:bCs/>
        </w:rPr>
      </w:pPr>
      <w:r w:rsidRPr="008A385B">
        <w:rPr>
          <w:rFonts w:ascii="Times New Roman" w:hAnsi="Times New Roman" w:cs="Times New Roman"/>
          <w:bCs/>
        </w:rPr>
        <w:t>hanging the status of dreams from hallucinated perceptions to rebuses is a far-reaching decision. How can we account for it? Well, we should take it in formal, methodological terms rather than in ontological ones. It seems to me, that this move brings to light a fundamental Freudian bias, namely that interpretation in general and psychoanalytic interpretation in particular can only be the interpretation of texts, can only be achieved through modes of reading, rather than modes of looking.</w:t>
      </w:r>
      <w:r w:rsidRPr="008A385B">
        <w:rPr>
          <w:rStyle w:val="EndnoteReference"/>
          <w:rFonts w:ascii="Times New Roman" w:hAnsi="Times New Roman" w:cs="Times New Roman"/>
          <w:bCs/>
        </w:rPr>
        <w:endnoteReference w:id="40"/>
      </w:r>
      <w:r w:rsidRPr="008A385B">
        <w:rPr>
          <w:rFonts w:ascii="Times New Roman" w:hAnsi="Times New Roman" w:cs="Times New Roman"/>
          <w:bCs/>
        </w:rPr>
        <w:t xml:space="preserve"> </w:t>
      </w:r>
    </w:p>
    <w:p w14:paraId="44EC48BE" w14:textId="22350137" w:rsidR="00E56833" w:rsidRPr="008A385B" w:rsidRDefault="00E56833" w:rsidP="00992B11">
      <w:pPr>
        <w:spacing w:after="120" w:line="480" w:lineRule="auto"/>
        <w:jc w:val="both"/>
        <w:rPr>
          <w:rFonts w:ascii="Times New Roman" w:hAnsi="Times New Roman" w:cs="Times New Roman"/>
          <w:bCs/>
        </w:rPr>
      </w:pPr>
      <w:r w:rsidRPr="008A385B">
        <w:rPr>
          <w:rFonts w:ascii="Times New Roman" w:hAnsi="Times New Roman" w:cs="Times New Roman"/>
          <w:bCs/>
        </w:rPr>
        <w:t xml:space="preserve">In ‘A Picture of the Treasury’, the rebus takes us from a </w:t>
      </w:r>
      <w:r w:rsidR="0008356F">
        <w:rPr>
          <w:rFonts w:ascii="Times New Roman" w:hAnsi="Times New Roman" w:cs="Times New Roman"/>
          <w:bCs/>
        </w:rPr>
        <w:t xml:space="preserve">way </w:t>
      </w:r>
      <w:r w:rsidRPr="008A385B">
        <w:rPr>
          <w:rFonts w:ascii="Times New Roman" w:hAnsi="Times New Roman" w:cs="Times New Roman"/>
          <w:bCs/>
        </w:rPr>
        <w:t>of looking</w:t>
      </w:r>
      <w:r w:rsidR="0008356F">
        <w:rPr>
          <w:rFonts w:ascii="Times New Roman" w:hAnsi="Times New Roman" w:cs="Times New Roman"/>
          <w:bCs/>
        </w:rPr>
        <w:t xml:space="preserve"> </w:t>
      </w:r>
      <w:r w:rsidRPr="008A385B">
        <w:rPr>
          <w:rFonts w:ascii="Times New Roman" w:hAnsi="Times New Roman" w:cs="Times New Roman"/>
          <w:bCs/>
        </w:rPr>
        <w:t xml:space="preserve">at </w:t>
      </w:r>
      <w:r w:rsidR="0008356F">
        <w:rPr>
          <w:rFonts w:ascii="Times New Roman" w:hAnsi="Times New Roman" w:cs="Times New Roman"/>
          <w:bCs/>
        </w:rPr>
        <w:t>a</w:t>
      </w:r>
      <w:r w:rsidRPr="008A385B">
        <w:rPr>
          <w:rFonts w:ascii="Times New Roman" w:hAnsi="Times New Roman" w:cs="Times New Roman"/>
          <w:bCs/>
        </w:rPr>
        <w:t xml:space="preserve"> picture </w:t>
      </w:r>
      <w:r w:rsidR="0008356F">
        <w:rPr>
          <w:rFonts w:ascii="Times New Roman" w:hAnsi="Times New Roman" w:cs="Times New Roman"/>
          <w:bCs/>
        </w:rPr>
        <w:t>in order to make sense of it, to</w:t>
      </w:r>
      <w:r w:rsidRPr="008A385B">
        <w:rPr>
          <w:rFonts w:ascii="Times New Roman" w:hAnsi="Times New Roman" w:cs="Times New Roman"/>
          <w:bCs/>
        </w:rPr>
        <w:t xml:space="preserve"> a mode of </w:t>
      </w:r>
      <w:ins w:id="20" w:author="Malcolm Quinn" w:date="2026-02-19T14:21:00Z" w16du:dateUtc="2026-02-19T14:21:00Z">
        <w:r w:rsidR="00E900D2">
          <w:rPr>
            <w:rFonts w:ascii="Times New Roman" w:hAnsi="Times New Roman" w:cs="Times New Roman"/>
            <w:bCs/>
          </w:rPr>
          <w:t>understanding</w:t>
        </w:r>
      </w:ins>
      <w:del w:id="21" w:author="Malcolm Quinn" w:date="2026-02-19T14:21:00Z" w16du:dateUtc="2026-02-19T14:21:00Z">
        <w:r w:rsidRPr="008A385B" w:rsidDel="00E900D2">
          <w:rPr>
            <w:rFonts w:ascii="Times New Roman" w:hAnsi="Times New Roman" w:cs="Times New Roman"/>
            <w:bCs/>
          </w:rPr>
          <w:delText>reading</w:delText>
        </w:r>
      </w:del>
      <w:r w:rsidR="0008356F">
        <w:rPr>
          <w:rFonts w:ascii="Times New Roman" w:hAnsi="Times New Roman" w:cs="Times New Roman"/>
          <w:bCs/>
        </w:rPr>
        <w:t xml:space="preserve"> ‘the catastrophe’</w:t>
      </w:r>
      <w:r w:rsidR="005360B6">
        <w:rPr>
          <w:rFonts w:ascii="Times New Roman" w:hAnsi="Times New Roman" w:cs="Times New Roman"/>
          <w:bCs/>
        </w:rPr>
        <w:t xml:space="preserve"> as an entity that has a legal/political purpose</w:t>
      </w:r>
      <w:r w:rsidRPr="008A385B">
        <w:rPr>
          <w:rFonts w:ascii="Times New Roman" w:hAnsi="Times New Roman" w:cs="Times New Roman"/>
          <w:bCs/>
        </w:rPr>
        <w:t xml:space="preserve">. As I noted in my introduction, Bentham’s description of the Treasury </w:t>
      </w:r>
      <w:r w:rsidRPr="008A385B">
        <w:rPr>
          <w:rFonts w:ascii="Times New Roman" w:hAnsi="Times New Roman" w:cs="Times New Roman"/>
          <w:bCs/>
        </w:rPr>
        <w:lastRenderedPageBreak/>
        <w:t xml:space="preserve">as a rebus, is not a ‘hallucination’ of his captivity within the picture of the Treasury generated by its officials, nor is it the recreation of the Treasury within a work of art. Instead, it is a way of engaging with ‘the problem of a picture’ by describing it as a function of institutional power that holds progress in check. If the actions of the Treasury in relation to the panopticon scheme cannot be adequately represented by the dramatization of a sequence of events, or within the genre distinctions that separate history painting from caricature and satire, then what does Bentham’s title ‘A Picture of the Treasury’ refer to? On Bentham’s terms, identifying the picture of the Treasury as rebus, satisfies his goal of perspicuity, through the possibility of a translation between sense and nonsense that the rebus offers. It identifies his contradictory and paradoxical picture of the Treasury as </w:t>
      </w:r>
      <w:r w:rsidR="005D475D">
        <w:rPr>
          <w:rFonts w:ascii="Times New Roman" w:hAnsi="Times New Roman" w:cs="Times New Roman"/>
          <w:bCs/>
        </w:rPr>
        <w:t>the picture of an</w:t>
      </w:r>
      <w:r w:rsidRPr="008A385B">
        <w:rPr>
          <w:rFonts w:ascii="Times New Roman" w:hAnsi="Times New Roman" w:cs="Times New Roman"/>
          <w:bCs/>
        </w:rPr>
        <w:t xml:space="preserve"> institution that can be surveyed and comprehended as the expression of institutional power. </w:t>
      </w:r>
    </w:p>
    <w:p w14:paraId="638D507F" w14:textId="10AD0425" w:rsidR="00E56833" w:rsidRPr="00992B11" w:rsidRDefault="00E56833" w:rsidP="00992B11">
      <w:pPr>
        <w:spacing w:before="120" w:after="120" w:line="480" w:lineRule="auto"/>
        <w:rPr>
          <w:rFonts w:ascii="Times New Roman" w:hAnsi="Times New Roman" w:cs="Times New Roman"/>
          <w:b/>
        </w:rPr>
      </w:pPr>
      <w:r w:rsidRPr="00992B11">
        <w:rPr>
          <w:rFonts w:ascii="Times New Roman" w:hAnsi="Times New Roman" w:cs="Times New Roman"/>
          <w:b/>
        </w:rPr>
        <w:t>Conclusion</w:t>
      </w:r>
      <w:r w:rsidR="00992B11" w:rsidRPr="00992B11">
        <w:rPr>
          <w:rFonts w:ascii="Times New Roman" w:hAnsi="Times New Roman" w:cs="Times New Roman"/>
          <w:b/>
        </w:rPr>
        <w:t>.</w:t>
      </w:r>
    </w:p>
    <w:p w14:paraId="31F81AF0" w14:textId="7BD79AA8" w:rsidR="00E56833" w:rsidRPr="008A385B" w:rsidRDefault="00E56833" w:rsidP="00992B11">
      <w:pPr>
        <w:spacing w:line="480" w:lineRule="auto"/>
        <w:jc w:val="both"/>
        <w:rPr>
          <w:rFonts w:ascii="Times New Roman" w:hAnsi="Times New Roman" w:cs="Times New Roman"/>
          <w:bCs/>
        </w:rPr>
      </w:pPr>
      <w:r w:rsidRPr="008A385B">
        <w:rPr>
          <w:rFonts w:ascii="Times New Roman" w:hAnsi="Times New Roman" w:cs="Times New Roman"/>
          <w:bCs/>
        </w:rPr>
        <w:t>In this discussion of ‘A Picture of the Treasury’, I have asked whether there is an appropriate aesthetic form with which to show virtue at a standstill, or whether the ‘problem of the picture’ needs to be addressed as a problem in the progress of utilitarian thought. Although the very title ‘A Picture of the Treasury’ heralds the possibilities for communication inherent in aesthetic forms, in this case</w:t>
      </w:r>
      <w:ins w:id="22" w:author="Malcolm Quinn" w:date="2026-02-19T12:09:00Z" w16du:dateUtc="2026-02-19T12:09:00Z">
        <w:r w:rsidR="008F04D1">
          <w:rPr>
            <w:rFonts w:ascii="Times New Roman" w:hAnsi="Times New Roman" w:cs="Times New Roman"/>
            <w:bCs/>
          </w:rPr>
          <w:t>,</w:t>
        </w:r>
      </w:ins>
      <w:r w:rsidRPr="008A385B">
        <w:rPr>
          <w:rFonts w:ascii="Times New Roman" w:hAnsi="Times New Roman" w:cs="Times New Roman"/>
          <w:bCs/>
        </w:rPr>
        <w:t xml:space="preserve"> Bentham cannot mobili</w:t>
      </w:r>
      <w:r w:rsidR="004A4A6B">
        <w:rPr>
          <w:rFonts w:ascii="Times New Roman" w:hAnsi="Times New Roman" w:cs="Times New Roman"/>
          <w:bCs/>
        </w:rPr>
        <w:t>s</w:t>
      </w:r>
      <w:r w:rsidRPr="008A385B">
        <w:rPr>
          <w:rFonts w:ascii="Times New Roman" w:hAnsi="Times New Roman" w:cs="Times New Roman"/>
          <w:bCs/>
        </w:rPr>
        <w:t xml:space="preserve">e these forms to serve the cause of the ‘reformation in the moral’ that he promoted in </w:t>
      </w:r>
      <w:r w:rsidRPr="008A385B">
        <w:rPr>
          <w:rFonts w:ascii="Times New Roman" w:hAnsi="Times New Roman" w:cs="Times New Roman"/>
          <w:bCs/>
          <w:i/>
          <w:iCs/>
        </w:rPr>
        <w:t>A Fragment on Government</w:t>
      </w:r>
      <w:r w:rsidRPr="008A385B">
        <w:rPr>
          <w:rFonts w:ascii="Times New Roman" w:hAnsi="Times New Roman" w:cs="Times New Roman"/>
          <w:bCs/>
        </w:rPr>
        <w:t xml:space="preserve">. With this impasse in mind, I have highlighted three </w:t>
      </w:r>
      <w:r w:rsidR="004F14DE">
        <w:rPr>
          <w:rFonts w:ascii="Times New Roman" w:hAnsi="Times New Roman" w:cs="Times New Roman"/>
          <w:bCs/>
        </w:rPr>
        <w:t xml:space="preserve">instances </w:t>
      </w:r>
      <w:r w:rsidRPr="008A385B">
        <w:rPr>
          <w:rFonts w:ascii="Times New Roman" w:hAnsi="Times New Roman" w:cs="Times New Roman"/>
          <w:bCs/>
        </w:rPr>
        <w:t>in ‘A Picture of the Treasury’ when Bentham rejects the aesthetic dimension of ‘picturing’ in favour of a mode of thought that shifts the problem of the picture towards the political philosophy of utility. Bentham’s demand for perspicuity and his ‘perspicuous representation’ of the Treasury as a rebus, both involve a rejection of aesthetic solutions, in favour of the possibility of generating an analysis of ‘the catastrophe’.</w:t>
      </w:r>
    </w:p>
    <w:p w14:paraId="162E47FA" w14:textId="6B89C12A" w:rsidR="00E56833" w:rsidRPr="008A385B" w:rsidRDefault="00E56833" w:rsidP="00992B11">
      <w:pPr>
        <w:spacing w:line="480" w:lineRule="auto"/>
        <w:ind w:firstLine="720"/>
        <w:jc w:val="both"/>
        <w:rPr>
          <w:rFonts w:ascii="Times New Roman" w:hAnsi="Times New Roman" w:cs="Times New Roman"/>
          <w:bCs/>
        </w:rPr>
      </w:pPr>
      <w:r w:rsidRPr="008A385B">
        <w:rPr>
          <w:rFonts w:ascii="Times New Roman" w:hAnsi="Times New Roman" w:cs="Times New Roman"/>
          <w:bCs/>
        </w:rPr>
        <w:t xml:space="preserve">If Bentham’s solution to ‘the problem of the picture’ is to call this picture ‘a half-law half-political </w:t>
      </w:r>
      <w:r w:rsidRPr="008A385B">
        <w:rPr>
          <w:rFonts w:ascii="Times New Roman" w:hAnsi="Times New Roman" w:cs="Times New Roman"/>
          <w:bCs/>
          <w:i/>
          <w:iCs/>
        </w:rPr>
        <w:t>rebus’</w:t>
      </w:r>
      <w:r w:rsidRPr="008A385B">
        <w:rPr>
          <w:rFonts w:ascii="Times New Roman" w:hAnsi="Times New Roman" w:cs="Times New Roman"/>
          <w:bCs/>
        </w:rPr>
        <w:t xml:space="preserve">, this analysis is neither purely idiosyncratic, nor accepting of the identikit </w:t>
      </w:r>
      <w:r w:rsidRPr="008A385B">
        <w:rPr>
          <w:rFonts w:ascii="Times New Roman" w:hAnsi="Times New Roman" w:cs="Times New Roman"/>
          <w:bCs/>
        </w:rPr>
        <w:lastRenderedPageBreak/>
        <w:t xml:space="preserve">picture of the treasury that is generated by the automata who operate it. In this way, the picture of the Treasury is amenable to being analysed from the point of view of utilitarian reform, and the demands of the age of progress that Bentham proclaimed in </w:t>
      </w:r>
      <w:r w:rsidRPr="008A385B">
        <w:rPr>
          <w:rFonts w:ascii="Times New Roman" w:hAnsi="Times New Roman" w:cs="Times New Roman"/>
          <w:bCs/>
          <w:i/>
          <w:iCs/>
        </w:rPr>
        <w:t xml:space="preserve">A Fragment on Government </w:t>
      </w:r>
      <w:r w:rsidRPr="008A385B">
        <w:rPr>
          <w:rFonts w:ascii="Times New Roman" w:hAnsi="Times New Roman" w:cs="Times New Roman"/>
          <w:bCs/>
        </w:rPr>
        <w:t>can be reasserted. In my introduction, I mentioned that towards the end of his life, Bentham described himself as ‘a great reformist’ who ‘never suspected that the people in power were against reform. I supposed they only wanted to know what was good in order to embrace it’</w:t>
      </w:r>
      <w:r w:rsidR="0049309D">
        <w:rPr>
          <w:rFonts w:ascii="Times New Roman" w:hAnsi="Times New Roman" w:cs="Times New Roman"/>
          <w:bCs/>
        </w:rPr>
        <w:t>.</w:t>
      </w:r>
      <w:r w:rsidRPr="008A385B">
        <w:rPr>
          <w:rFonts w:ascii="Times New Roman" w:hAnsi="Times New Roman" w:cs="Times New Roman"/>
          <w:bCs/>
        </w:rPr>
        <w:t xml:space="preserve"> With reference to this remark, Philip Schofield has noted that the definition of good, according to Bentham, was reform based on the principle of utility.</w:t>
      </w:r>
      <w:r w:rsidRPr="008A385B">
        <w:rPr>
          <w:rFonts w:ascii="Times New Roman" w:hAnsi="Times New Roman" w:cs="Times New Roman"/>
          <w:bCs/>
          <w:vertAlign w:val="superscript"/>
        </w:rPr>
        <w:endnoteReference w:id="41"/>
      </w:r>
      <w:r w:rsidRPr="008A385B">
        <w:rPr>
          <w:rFonts w:ascii="Times New Roman" w:hAnsi="Times New Roman" w:cs="Times New Roman"/>
          <w:bCs/>
        </w:rPr>
        <w:t xml:space="preserve"> Schofield has also argued</w:t>
      </w:r>
      <w:r w:rsidR="004F14DE">
        <w:rPr>
          <w:rFonts w:ascii="Times New Roman" w:hAnsi="Times New Roman" w:cs="Times New Roman"/>
          <w:bCs/>
        </w:rPr>
        <w:t>,</w:t>
      </w:r>
      <w:r w:rsidRPr="008A385B">
        <w:rPr>
          <w:rFonts w:ascii="Times New Roman" w:hAnsi="Times New Roman" w:cs="Times New Roman"/>
          <w:bCs/>
        </w:rPr>
        <w:t xml:space="preserve"> that Bentham’s systematic use of the concept of ‘sinister interest’ after 1803 to describe the powerful interests in politics and the law that stand in direct opposition to the interests of the community at large, was evidence of ‘his despair and disappointment at what he took to be the effective rejection of the panopticon scheme by the government’</w:t>
      </w:r>
      <w:r w:rsidR="0049309D">
        <w:rPr>
          <w:rFonts w:ascii="Times New Roman" w:hAnsi="Times New Roman" w:cs="Times New Roman"/>
          <w:bCs/>
        </w:rPr>
        <w:t>.</w:t>
      </w:r>
      <w:r w:rsidRPr="008A385B">
        <w:rPr>
          <w:rFonts w:ascii="Times New Roman" w:hAnsi="Times New Roman" w:cs="Times New Roman"/>
          <w:bCs/>
          <w:vertAlign w:val="superscript"/>
        </w:rPr>
        <w:endnoteReference w:id="42"/>
      </w:r>
      <w:r w:rsidRPr="008A385B">
        <w:rPr>
          <w:rFonts w:ascii="Times New Roman" w:hAnsi="Times New Roman" w:cs="Times New Roman"/>
          <w:bCs/>
        </w:rPr>
        <w:t xml:space="preserve"> If ‘A Picture of the Treasury’ is, at one and the same time, a defence of the self-evident utility of the panopticon scheme and a forensic analysis of the sinister interests ranged against it, this accounts for the necessity and the difficulty of keeping the objective of perspicuity in view.</w:t>
      </w:r>
    </w:p>
    <w:p w14:paraId="7B03A527" w14:textId="444B5FD1" w:rsidR="00893F92" w:rsidRPr="008A385B" w:rsidRDefault="00E56833" w:rsidP="00992B11">
      <w:pPr>
        <w:spacing w:line="480" w:lineRule="auto"/>
        <w:ind w:firstLine="720"/>
        <w:jc w:val="both"/>
        <w:rPr>
          <w:rFonts w:ascii="Times New Roman" w:hAnsi="Times New Roman" w:cs="Times New Roman"/>
          <w:bCs/>
        </w:rPr>
      </w:pPr>
      <w:r w:rsidRPr="008A385B">
        <w:rPr>
          <w:rFonts w:ascii="Times New Roman" w:hAnsi="Times New Roman" w:cs="Times New Roman"/>
          <w:bCs/>
        </w:rPr>
        <w:t>One legacy of ‘A Picture of the Treasury’ is that, following the failure of his panopticon scheme and his subsequent loss of faith that, ‘the best way to see his reforms implemented was to appeal to the cultivated sentiments and intelligence of public officials’</w:t>
      </w:r>
      <w:r w:rsidR="00DD1BAB">
        <w:rPr>
          <w:rFonts w:ascii="Times New Roman" w:hAnsi="Times New Roman" w:cs="Times New Roman"/>
          <w:bCs/>
        </w:rPr>
        <w:t>,</w:t>
      </w:r>
      <w:r w:rsidRPr="008A385B">
        <w:rPr>
          <w:rFonts w:ascii="Times New Roman" w:hAnsi="Times New Roman" w:cs="Times New Roman"/>
          <w:bCs/>
          <w:vertAlign w:val="superscript"/>
        </w:rPr>
        <w:endnoteReference w:id="43"/>
      </w:r>
      <w:r w:rsidR="00893F92" w:rsidRPr="008A385B">
        <w:rPr>
          <w:rFonts w:ascii="Times New Roman" w:hAnsi="Times New Roman" w:cs="Times New Roman"/>
          <w:bCs/>
        </w:rPr>
        <w:t xml:space="preserve"> Bentham takes up the baton of the ‘reformation </w:t>
      </w:r>
      <w:r w:rsidR="00ED3B00" w:rsidRPr="008A385B">
        <w:rPr>
          <w:rFonts w:ascii="Times New Roman" w:hAnsi="Times New Roman" w:cs="Times New Roman"/>
          <w:bCs/>
        </w:rPr>
        <w:t>in</w:t>
      </w:r>
      <w:r w:rsidR="00893F92" w:rsidRPr="008A385B">
        <w:rPr>
          <w:rFonts w:ascii="Times New Roman" w:hAnsi="Times New Roman" w:cs="Times New Roman"/>
          <w:bCs/>
        </w:rPr>
        <w:t xml:space="preserve"> the moral’ once more, this time as a </w:t>
      </w:r>
      <w:r w:rsidR="00F260C4" w:rsidRPr="008A385B">
        <w:rPr>
          <w:rFonts w:ascii="Times New Roman" w:hAnsi="Times New Roman" w:cs="Times New Roman"/>
          <w:bCs/>
        </w:rPr>
        <w:t xml:space="preserve">utilitarian </w:t>
      </w:r>
      <w:r w:rsidR="00893F92" w:rsidRPr="008A385B">
        <w:rPr>
          <w:rFonts w:ascii="Times New Roman" w:hAnsi="Times New Roman" w:cs="Times New Roman"/>
          <w:bCs/>
        </w:rPr>
        <w:t>political project of the nineteenth centur</w:t>
      </w:r>
      <w:r w:rsidR="00A27CC4">
        <w:rPr>
          <w:rFonts w:ascii="Times New Roman" w:hAnsi="Times New Roman" w:cs="Times New Roman"/>
          <w:bCs/>
        </w:rPr>
        <w:t>y</w:t>
      </w:r>
      <w:r w:rsidR="00893F92" w:rsidRPr="008A385B">
        <w:rPr>
          <w:rFonts w:ascii="Times New Roman" w:hAnsi="Times New Roman" w:cs="Times New Roman"/>
          <w:bCs/>
        </w:rPr>
        <w:t xml:space="preserve"> rather than as his personal contribution to an eighteenth century age of progress. </w:t>
      </w:r>
      <w:r w:rsidR="00A27CC4" w:rsidRPr="00A27CC4">
        <w:rPr>
          <w:rFonts w:ascii="Times New Roman" w:hAnsi="Times New Roman" w:cs="Times New Roman"/>
          <w:bCs/>
        </w:rPr>
        <w:t>In a letter to Étienne Dumont on 29 November 1821, Bentham refers to ‘</w:t>
      </w:r>
      <w:r w:rsidR="00A27CC4" w:rsidRPr="00A27CC4">
        <w:rPr>
          <w:rFonts w:ascii="Times New Roman" w:hAnsi="Times New Roman" w:cs="Times New Roman"/>
          <w:bCs/>
          <w:i/>
          <w:iCs/>
        </w:rPr>
        <w:t xml:space="preserve">Deontology private </w:t>
      </w:r>
      <w:r w:rsidR="00A27CC4" w:rsidRPr="00A27CC4">
        <w:rPr>
          <w:rFonts w:ascii="Times New Roman" w:hAnsi="Times New Roman" w:cs="Times New Roman"/>
          <w:bCs/>
        </w:rPr>
        <w:t xml:space="preserve">or </w:t>
      </w:r>
      <w:r w:rsidR="00A27CC4" w:rsidRPr="00A27CC4">
        <w:rPr>
          <w:rFonts w:ascii="Times New Roman" w:hAnsi="Times New Roman" w:cs="Times New Roman"/>
          <w:bCs/>
          <w:i/>
          <w:iCs/>
        </w:rPr>
        <w:t xml:space="preserve">Morality </w:t>
      </w:r>
      <w:r w:rsidR="00A27CC4" w:rsidRPr="00A27CC4">
        <w:rPr>
          <w:rFonts w:ascii="Times New Roman" w:hAnsi="Times New Roman" w:cs="Times New Roman"/>
          <w:bCs/>
        </w:rPr>
        <w:t>made easy’ as ‘doing for morals what we have so long been doing for politics’</w:t>
      </w:r>
      <w:r w:rsidR="0049309D">
        <w:rPr>
          <w:rFonts w:ascii="Times New Roman" w:hAnsi="Times New Roman" w:cs="Times New Roman"/>
          <w:bCs/>
        </w:rPr>
        <w:t>.</w:t>
      </w:r>
      <w:r w:rsidR="00A27CC4">
        <w:rPr>
          <w:rStyle w:val="EndnoteReference"/>
          <w:rFonts w:ascii="Times New Roman" w:hAnsi="Times New Roman" w:cs="Times New Roman"/>
          <w:bCs/>
        </w:rPr>
        <w:endnoteReference w:id="44"/>
      </w:r>
      <w:r w:rsidR="00A27CC4">
        <w:rPr>
          <w:rFonts w:ascii="Times New Roman" w:hAnsi="Times New Roman" w:cs="Times New Roman"/>
          <w:bCs/>
        </w:rPr>
        <w:t xml:space="preserve"> </w:t>
      </w:r>
      <w:r w:rsidR="00893F92" w:rsidRPr="008A385B">
        <w:rPr>
          <w:rFonts w:ascii="Times New Roman" w:hAnsi="Times New Roman" w:cs="Times New Roman"/>
          <w:bCs/>
        </w:rPr>
        <w:t xml:space="preserve">This approach is most evident in Bentham’s </w:t>
      </w:r>
      <w:r w:rsidR="00893F92" w:rsidRPr="008A385B">
        <w:rPr>
          <w:rFonts w:ascii="Times New Roman" w:hAnsi="Times New Roman" w:cs="Times New Roman"/>
        </w:rPr>
        <w:t xml:space="preserve">work on logic and language, in which a new ‘politics of perspicuity’ comes to the fore. </w:t>
      </w:r>
      <w:r w:rsidR="00893F92" w:rsidRPr="008A385B">
        <w:rPr>
          <w:rFonts w:ascii="Times New Roman" w:hAnsi="Times New Roman" w:cs="Times New Roman"/>
          <w:bCs/>
        </w:rPr>
        <w:t xml:space="preserve">Through this work, an ethical connection between the individual and the social order </w:t>
      </w:r>
      <w:r w:rsidR="00F66C65">
        <w:rPr>
          <w:rFonts w:ascii="Times New Roman" w:hAnsi="Times New Roman" w:cs="Times New Roman"/>
          <w:bCs/>
        </w:rPr>
        <w:t xml:space="preserve">is </w:t>
      </w:r>
      <w:r w:rsidR="00893F92" w:rsidRPr="008A385B">
        <w:rPr>
          <w:rFonts w:ascii="Times New Roman" w:hAnsi="Times New Roman" w:cs="Times New Roman"/>
          <w:bCs/>
        </w:rPr>
        <w:t xml:space="preserve">made within a structure of language </w:t>
      </w:r>
      <w:r w:rsidR="00893F92" w:rsidRPr="008A385B">
        <w:rPr>
          <w:rFonts w:ascii="Times New Roman" w:hAnsi="Times New Roman" w:cs="Times New Roman"/>
          <w:bCs/>
        </w:rPr>
        <w:lastRenderedPageBreak/>
        <w:t xml:space="preserve">that divides sense from nonsense </w:t>
      </w:r>
      <w:r w:rsidR="00931700" w:rsidRPr="008A385B">
        <w:rPr>
          <w:rFonts w:ascii="Times New Roman" w:hAnsi="Times New Roman" w:cs="Times New Roman"/>
          <w:bCs/>
        </w:rPr>
        <w:t>by means of an</w:t>
      </w:r>
      <w:r w:rsidR="00893F92" w:rsidRPr="008A385B">
        <w:rPr>
          <w:rFonts w:ascii="Times New Roman" w:hAnsi="Times New Roman" w:cs="Times New Roman"/>
          <w:bCs/>
        </w:rPr>
        <w:t xml:space="preserve"> analysis, rather than through the transmission of values or the inculcation of virtues. As</w:t>
      </w:r>
      <w:r w:rsidR="00ED3B00" w:rsidRPr="008A385B">
        <w:rPr>
          <w:rFonts w:ascii="Times New Roman" w:hAnsi="Times New Roman" w:cs="Times New Roman"/>
          <w:bCs/>
        </w:rPr>
        <w:t xml:space="preserve"> </w:t>
      </w:r>
      <w:r w:rsidR="00893F92" w:rsidRPr="008A385B">
        <w:rPr>
          <w:rFonts w:ascii="Times New Roman" w:hAnsi="Times New Roman" w:cs="Times New Roman"/>
          <w:bCs/>
        </w:rPr>
        <w:t xml:space="preserve">I </w:t>
      </w:r>
      <w:r w:rsidR="00ED3B00" w:rsidRPr="008A385B">
        <w:rPr>
          <w:rFonts w:ascii="Times New Roman" w:hAnsi="Times New Roman" w:cs="Times New Roman"/>
          <w:bCs/>
        </w:rPr>
        <w:t xml:space="preserve">have </w:t>
      </w:r>
      <w:r w:rsidR="00893F92" w:rsidRPr="008A385B">
        <w:rPr>
          <w:rFonts w:ascii="Times New Roman" w:hAnsi="Times New Roman" w:cs="Times New Roman"/>
          <w:bCs/>
        </w:rPr>
        <w:t>stated, precisely because Bentham’s vision of progress is not teleological, the ‘method and precision’ of the analysis of pleasure and pain is crucial. The second chapter of Bentham’s ‘Essay on Logic’ states that the ‘End in view, or Ultimate Object of Logic’ is the art of thinking to the advantage of well-being</w:t>
      </w:r>
      <w:r w:rsidR="00DD1BAB">
        <w:rPr>
          <w:rFonts w:ascii="Times New Roman" w:hAnsi="Times New Roman" w:cs="Times New Roman"/>
          <w:bCs/>
        </w:rPr>
        <w:t>.</w:t>
      </w:r>
      <w:r w:rsidR="00F66C65">
        <w:rPr>
          <w:rStyle w:val="EndnoteReference"/>
          <w:rFonts w:ascii="Times New Roman" w:hAnsi="Times New Roman" w:cs="Times New Roman"/>
          <w:bCs/>
        </w:rPr>
        <w:endnoteReference w:id="45"/>
      </w:r>
      <w:r w:rsidR="00893F92" w:rsidRPr="008A385B">
        <w:rPr>
          <w:rFonts w:ascii="Times New Roman" w:hAnsi="Times New Roman" w:cs="Times New Roman"/>
          <w:bCs/>
        </w:rPr>
        <w:t xml:space="preserve"> In this article, I have argued that this ‘art of thinking’ is evident in Bentham’s demand for perspicuity</w:t>
      </w:r>
      <w:r w:rsidR="00893F92" w:rsidRPr="008A385B">
        <w:rPr>
          <w:rFonts w:ascii="Times New Roman" w:hAnsi="Times New Roman" w:cs="Times New Roman"/>
          <w:bCs/>
          <w:i/>
          <w:iCs/>
        </w:rPr>
        <w:t>.</w:t>
      </w:r>
      <w:r w:rsidR="00893F92" w:rsidRPr="008A385B">
        <w:rPr>
          <w:rFonts w:ascii="Times New Roman" w:hAnsi="Times New Roman" w:cs="Times New Roman"/>
        </w:rPr>
        <w:t xml:space="preserve"> </w:t>
      </w:r>
      <w:r w:rsidR="00893F92" w:rsidRPr="008A385B">
        <w:rPr>
          <w:rFonts w:ascii="Times New Roman" w:hAnsi="Times New Roman" w:cs="Times New Roman"/>
          <w:bCs/>
        </w:rPr>
        <w:t xml:space="preserve">In a broader sense, this also affects our understanding of </w:t>
      </w:r>
      <w:r w:rsidR="00ED3B00" w:rsidRPr="008A385B">
        <w:rPr>
          <w:rFonts w:ascii="Times New Roman" w:hAnsi="Times New Roman" w:cs="Times New Roman"/>
          <w:bCs/>
        </w:rPr>
        <w:t>Bentham’s</w:t>
      </w:r>
      <w:r w:rsidR="00893F92" w:rsidRPr="008A385B">
        <w:rPr>
          <w:rFonts w:ascii="Times New Roman" w:hAnsi="Times New Roman" w:cs="Times New Roman"/>
          <w:bCs/>
        </w:rPr>
        <w:t xml:space="preserve"> political philosophy of progress</w:t>
      </w:r>
      <w:r w:rsidR="00E77BE8" w:rsidRPr="008A385B">
        <w:rPr>
          <w:rFonts w:ascii="Times New Roman" w:hAnsi="Times New Roman" w:cs="Times New Roman"/>
          <w:bCs/>
        </w:rPr>
        <w:t xml:space="preserve">. </w:t>
      </w:r>
    </w:p>
    <w:p w14:paraId="55E3B01E" w14:textId="77777777" w:rsidR="00893F92" w:rsidRPr="008A385B" w:rsidRDefault="00893F92" w:rsidP="008A385B">
      <w:pPr>
        <w:spacing w:line="480" w:lineRule="auto"/>
        <w:rPr>
          <w:rFonts w:ascii="Times New Roman" w:hAnsi="Times New Roman" w:cs="Times New Roman"/>
          <w:bCs/>
        </w:rPr>
      </w:pPr>
    </w:p>
    <w:p w14:paraId="57AEF192" w14:textId="77777777" w:rsidR="00992B11" w:rsidRDefault="00992B11">
      <w:pPr>
        <w:rPr>
          <w:rFonts w:ascii="Times New Roman" w:hAnsi="Times New Roman" w:cs="Times New Roman"/>
          <w:bCs/>
          <w:lang w:val="en-AU"/>
        </w:rPr>
      </w:pPr>
      <w:r>
        <w:rPr>
          <w:rFonts w:ascii="Times New Roman" w:hAnsi="Times New Roman" w:cs="Times New Roman"/>
          <w:bCs/>
          <w:lang w:val="en-AU"/>
        </w:rPr>
        <w:br w:type="page"/>
      </w:r>
    </w:p>
    <w:p w14:paraId="1AE85EEB" w14:textId="0CEE780E" w:rsidR="00856EDC" w:rsidRPr="00856EDC" w:rsidRDefault="00856EDC" w:rsidP="00856EDC">
      <w:pPr>
        <w:spacing w:line="480" w:lineRule="auto"/>
        <w:rPr>
          <w:rFonts w:ascii="Times New Roman" w:hAnsi="Times New Roman" w:cs="Times New Roman"/>
          <w:bCs/>
          <w:lang w:val="en-AU"/>
        </w:rPr>
      </w:pPr>
      <w:r w:rsidRPr="00856EDC">
        <w:rPr>
          <w:rFonts w:ascii="Times New Roman" w:hAnsi="Times New Roman" w:cs="Times New Roman"/>
          <w:bCs/>
          <w:lang w:val="en-AU"/>
        </w:rPr>
        <w:lastRenderedPageBreak/>
        <w:t>Declarations and conflicts of interest</w:t>
      </w:r>
      <w:r w:rsidR="00992B11">
        <w:rPr>
          <w:rFonts w:ascii="Times New Roman" w:hAnsi="Times New Roman" w:cs="Times New Roman"/>
          <w:bCs/>
          <w:lang w:val="en-AU"/>
        </w:rPr>
        <w:t>.</w:t>
      </w:r>
    </w:p>
    <w:p w14:paraId="1AE98DB7" w14:textId="77777777" w:rsidR="00992B11" w:rsidRDefault="00992B11" w:rsidP="00856EDC">
      <w:pPr>
        <w:spacing w:line="480" w:lineRule="auto"/>
        <w:rPr>
          <w:rFonts w:ascii="Times New Roman" w:hAnsi="Times New Roman" w:cs="Times New Roman"/>
          <w:bCs/>
          <w:u w:val="single"/>
          <w:lang w:val="en-AU"/>
        </w:rPr>
      </w:pPr>
    </w:p>
    <w:p w14:paraId="5F8E260D" w14:textId="4357D094" w:rsidR="00856EDC" w:rsidRPr="00992B11" w:rsidRDefault="00856EDC" w:rsidP="00856EDC">
      <w:pPr>
        <w:spacing w:line="480" w:lineRule="auto"/>
        <w:rPr>
          <w:rFonts w:ascii="Times New Roman" w:hAnsi="Times New Roman" w:cs="Times New Roman"/>
          <w:bCs/>
          <w:u w:val="single"/>
          <w:lang w:val="en-AU"/>
        </w:rPr>
      </w:pPr>
      <w:r w:rsidRPr="00992B11">
        <w:rPr>
          <w:rFonts w:ascii="Times New Roman" w:hAnsi="Times New Roman" w:cs="Times New Roman"/>
          <w:bCs/>
          <w:u w:val="single"/>
          <w:lang w:val="en-AU"/>
        </w:rPr>
        <w:t>Conflict of interest:</w:t>
      </w:r>
    </w:p>
    <w:p w14:paraId="6B56A1E7" w14:textId="77777777" w:rsidR="00856EDC" w:rsidRPr="00856EDC" w:rsidRDefault="00856EDC" w:rsidP="00856EDC">
      <w:pPr>
        <w:spacing w:line="480" w:lineRule="auto"/>
        <w:rPr>
          <w:rFonts w:ascii="Times New Roman" w:hAnsi="Times New Roman" w:cs="Times New Roman"/>
          <w:bCs/>
          <w:lang w:val="en-AU"/>
        </w:rPr>
      </w:pPr>
      <w:r w:rsidRPr="00856EDC">
        <w:rPr>
          <w:rFonts w:ascii="Times New Roman" w:hAnsi="Times New Roman" w:cs="Times New Roman"/>
          <w:bCs/>
          <w:lang w:val="en-AU"/>
        </w:rPr>
        <w:t xml:space="preserve">The author declares no conflicts of interest with this article. </w:t>
      </w:r>
    </w:p>
    <w:p w14:paraId="758E0B4F" w14:textId="77777777" w:rsidR="00856EDC" w:rsidRPr="00856EDC" w:rsidRDefault="00856EDC" w:rsidP="00856EDC">
      <w:pPr>
        <w:spacing w:line="480" w:lineRule="auto"/>
        <w:rPr>
          <w:rFonts w:ascii="Times New Roman" w:hAnsi="Times New Roman" w:cs="Times New Roman"/>
          <w:bCs/>
          <w:lang w:val="en-AU"/>
        </w:rPr>
      </w:pPr>
    </w:p>
    <w:p w14:paraId="6554C138" w14:textId="77777777" w:rsidR="00856EDC" w:rsidRPr="00992B11" w:rsidRDefault="00856EDC" w:rsidP="00856EDC">
      <w:pPr>
        <w:spacing w:line="480" w:lineRule="auto"/>
        <w:rPr>
          <w:rFonts w:ascii="Times New Roman" w:hAnsi="Times New Roman" w:cs="Times New Roman"/>
          <w:bCs/>
          <w:u w:val="single"/>
          <w:lang w:val="en-AU"/>
        </w:rPr>
      </w:pPr>
      <w:r w:rsidRPr="00992B11">
        <w:rPr>
          <w:rFonts w:ascii="Times New Roman" w:hAnsi="Times New Roman" w:cs="Times New Roman"/>
          <w:bCs/>
          <w:u w:val="single"/>
          <w:lang w:val="en-AU"/>
        </w:rPr>
        <w:t>Ethics approval:</w:t>
      </w:r>
    </w:p>
    <w:p w14:paraId="7F85745B" w14:textId="77777777" w:rsidR="00856EDC" w:rsidRPr="00856EDC" w:rsidRDefault="00856EDC" w:rsidP="00856EDC">
      <w:pPr>
        <w:spacing w:line="480" w:lineRule="auto"/>
        <w:rPr>
          <w:rFonts w:ascii="Times New Roman" w:hAnsi="Times New Roman" w:cs="Times New Roman"/>
          <w:bCs/>
          <w:lang w:val="en-AU"/>
        </w:rPr>
      </w:pPr>
      <w:r w:rsidRPr="00856EDC">
        <w:rPr>
          <w:rFonts w:ascii="Times New Roman" w:hAnsi="Times New Roman" w:cs="Times New Roman"/>
          <w:bCs/>
          <w:lang w:val="en-AU"/>
        </w:rPr>
        <w:t>Not applicable to this article.</w:t>
      </w:r>
    </w:p>
    <w:p w14:paraId="3DCDC04B" w14:textId="77777777" w:rsidR="00856EDC" w:rsidRPr="00856EDC" w:rsidRDefault="00856EDC" w:rsidP="00856EDC">
      <w:pPr>
        <w:spacing w:line="480" w:lineRule="auto"/>
        <w:rPr>
          <w:rFonts w:ascii="Times New Roman" w:hAnsi="Times New Roman" w:cs="Times New Roman"/>
          <w:bCs/>
          <w:lang w:val="en-AU"/>
        </w:rPr>
      </w:pPr>
    </w:p>
    <w:p w14:paraId="1956D331" w14:textId="77777777" w:rsidR="00856EDC" w:rsidRPr="00992B11" w:rsidRDefault="00856EDC" w:rsidP="00856EDC">
      <w:pPr>
        <w:spacing w:line="480" w:lineRule="auto"/>
        <w:rPr>
          <w:rFonts w:ascii="Times New Roman" w:hAnsi="Times New Roman" w:cs="Times New Roman"/>
          <w:bCs/>
          <w:u w:val="single"/>
          <w:lang w:val="en-AU"/>
        </w:rPr>
      </w:pPr>
      <w:r w:rsidRPr="00992B11">
        <w:rPr>
          <w:rFonts w:ascii="Times New Roman" w:hAnsi="Times New Roman" w:cs="Times New Roman"/>
          <w:bCs/>
          <w:u w:val="single"/>
          <w:lang w:val="en-AU"/>
        </w:rPr>
        <w:t>Consent for Publication:</w:t>
      </w:r>
    </w:p>
    <w:p w14:paraId="32F0BF64" w14:textId="77777777" w:rsidR="00893F92" w:rsidRDefault="00856EDC" w:rsidP="008A385B">
      <w:pPr>
        <w:spacing w:line="480" w:lineRule="auto"/>
        <w:rPr>
          <w:rFonts w:ascii="Times New Roman" w:hAnsi="Times New Roman" w:cs="Times New Roman"/>
          <w:bCs/>
          <w:lang w:val="en-AU"/>
        </w:rPr>
      </w:pPr>
      <w:r w:rsidRPr="00856EDC">
        <w:rPr>
          <w:rFonts w:ascii="Times New Roman" w:hAnsi="Times New Roman" w:cs="Times New Roman"/>
          <w:bCs/>
          <w:lang w:val="en-AU"/>
        </w:rPr>
        <w:t>Not applicable to this article.</w:t>
      </w:r>
    </w:p>
    <w:p w14:paraId="58EB28D5" w14:textId="77777777" w:rsidR="008D0ABB" w:rsidRPr="008D0ABB" w:rsidRDefault="008D0ABB" w:rsidP="008A385B">
      <w:pPr>
        <w:spacing w:line="480" w:lineRule="auto"/>
        <w:rPr>
          <w:rFonts w:ascii="Times New Roman" w:hAnsi="Times New Roman" w:cs="Times New Roman"/>
          <w:bCs/>
          <w:lang w:val="en-AU"/>
        </w:rPr>
      </w:pPr>
    </w:p>
    <w:p w14:paraId="749A4102" w14:textId="77777777" w:rsidR="00992B11" w:rsidRDefault="00992B11">
      <w:pPr>
        <w:rPr>
          <w:rFonts w:ascii="Times New Roman" w:hAnsi="Times New Roman" w:cs="Times New Roman"/>
          <w:b/>
          <w:bCs/>
        </w:rPr>
      </w:pPr>
      <w:r>
        <w:rPr>
          <w:rFonts w:ascii="Times New Roman" w:hAnsi="Times New Roman" w:cs="Times New Roman"/>
          <w:b/>
          <w:bCs/>
        </w:rPr>
        <w:br w:type="page"/>
      </w:r>
    </w:p>
    <w:p w14:paraId="508A547C" w14:textId="5CBCDA31" w:rsidR="00DA2D23" w:rsidRPr="00886720" w:rsidRDefault="008D0ABB" w:rsidP="008A385B">
      <w:pPr>
        <w:spacing w:line="480" w:lineRule="auto"/>
        <w:rPr>
          <w:rFonts w:ascii="Times New Roman" w:hAnsi="Times New Roman" w:cs="Times New Roman"/>
          <w:b/>
          <w:bCs/>
        </w:rPr>
      </w:pPr>
      <w:r w:rsidRPr="00886720">
        <w:rPr>
          <w:rFonts w:ascii="Times New Roman" w:hAnsi="Times New Roman" w:cs="Times New Roman"/>
          <w:b/>
          <w:bCs/>
        </w:rPr>
        <w:lastRenderedPageBreak/>
        <w:t>Notes</w:t>
      </w:r>
      <w:r w:rsidR="00992B11">
        <w:rPr>
          <w:rFonts w:ascii="Times New Roman" w:hAnsi="Times New Roman" w:cs="Times New Roman"/>
          <w:b/>
          <w:bCs/>
        </w:rPr>
        <w:t>.</w:t>
      </w:r>
    </w:p>
    <w:sectPr w:rsidR="00DA2D23" w:rsidRPr="00886720">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4A46" w14:textId="77777777" w:rsidR="005F54E5" w:rsidRDefault="005F54E5" w:rsidP="00893F92">
      <w:r>
        <w:separator/>
      </w:r>
    </w:p>
  </w:endnote>
  <w:endnote w:type="continuationSeparator" w:id="0">
    <w:p w14:paraId="3416D89F" w14:textId="77777777" w:rsidR="005F54E5" w:rsidRDefault="005F54E5" w:rsidP="00893F92">
      <w:r>
        <w:continuationSeparator/>
      </w:r>
    </w:p>
  </w:endnote>
  <w:endnote w:id="1">
    <w:p w14:paraId="7343B437" w14:textId="583872EA" w:rsidR="00E56833" w:rsidRPr="00685A24" w:rsidRDefault="00E56833" w:rsidP="00685A24">
      <w:pPr>
        <w:pStyle w:val="EndnoteText"/>
        <w:spacing w:line="480" w:lineRule="auto"/>
        <w:rPr>
          <w:rFonts w:ascii="Times New Roman" w:hAnsi="Times New Roman" w:cs="Times New Roman"/>
          <w:color w:val="242424"/>
          <w:sz w:val="24"/>
          <w:szCs w:val="24"/>
          <w:shd w:val="clear" w:color="auto" w:fill="FFFFFF"/>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Pr="00685A24">
        <w:rPr>
          <w:rFonts w:ascii="Times New Roman" w:hAnsi="Times New Roman" w:cs="Times New Roman"/>
          <w:color w:val="242424"/>
          <w:sz w:val="24"/>
          <w:szCs w:val="24"/>
          <w:shd w:val="clear" w:color="auto" w:fill="FFFFFF"/>
        </w:rPr>
        <w:t>Bentham, ‘A Picture of the Treasury’, 9, ‘Further Intercourse forbidden by Mr Long’,</w:t>
      </w:r>
      <w:r w:rsidR="00C47CC3" w:rsidRPr="00685A24">
        <w:rPr>
          <w:rFonts w:ascii="Times New Roman" w:hAnsi="Times New Roman" w:cs="Times New Roman"/>
          <w:color w:val="242424"/>
          <w:sz w:val="24"/>
          <w:szCs w:val="24"/>
          <w:shd w:val="clear" w:color="auto" w:fill="FFFFFF"/>
        </w:rPr>
        <w:t xml:space="preserve"> </w:t>
      </w:r>
      <w:r w:rsidRPr="00685A24">
        <w:rPr>
          <w:rFonts w:ascii="Times New Roman" w:hAnsi="Times New Roman" w:cs="Times New Roman"/>
          <w:color w:val="242424"/>
          <w:sz w:val="24"/>
          <w:szCs w:val="24"/>
          <w:shd w:val="clear" w:color="auto" w:fill="FFFFFF"/>
        </w:rPr>
        <w:t>2.</w:t>
      </w:r>
    </w:p>
  </w:endnote>
  <w:endnote w:id="2">
    <w:p w14:paraId="0765A928" w14:textId="77777777" w:rsidR="00E56833" w:rsidRPr="00685A24" w:rsidRDefault="00E56833" w:rsidP="00685A24">
      <w:pPr>
        <w:pStyle w:val="EndnoteText"/>
        <w:spacing w:line="480" w:lineRule="auto"/>
        <w:rPr>
          <w:rFonts w:ascii="Times New Roman" w:hAnsi="Times New Roman" w:cs="Times New Roman"/>
          <w:color w:val="242424"/>
          <w:sz w:val="24"/>
          <w:szCs w:val="24"/>
          <w:shd w:val="clear" w:color="auto" w:fill="FFFFFF"/>
        </w:rPr>
      </w:pPr>
      <w:r w:rsidRPr="00685A24">
        <w:rPr>
          <w:rStyle w:val="EndnoteReference"/>
          <w:rFonts w:ascii="Times New Roman" w:hAnsi="Times New Roman" w:cs="Times New Roman"/>
          <w:sz w:val="24"/>
          <w:szCs w:val="24"/>
        </w:rPr>
        <w:endnoteRef/>
      </w:r>
      <w:r w:rsidR="001763B7">
        <w:rPr>
          <w:rFonts w:ascii="Times New Roman" w:hAnsi="Times New Roman" w:cs="Times New Roman"/>
          <w:sz w:val="24"/>
          <w:szCs w:val="24"/>
        </w:rPr>
        <w:t xml:space="preserve"> </w:t>
      </w:r>
      <w:r w:rsidR="008D0ABB">
        <w:rPr>
          <w:rFonts w:ascii="Times New Roman" w:hAnsi="Times New Roman" w:cs="Times New Roman"/>
          <w:sz w:val="24"/>
          <w:szCs w:val="24"/>
        </w:rPr>
        <w:t>B</w:t>
      </w:r>
      <w:r w:rsidRPr="00685A24">
        <w:rPr>
          <w:rFonts w:ascii="Times New Roman" w:hAnsi="Times New Roman" w:cs="Times New Roman"/>
          <w:color w:val="242424"/>
          <w:sz w:val="24"/>
          <w:szCs w:val="24"/>
          <w:shd w:val="clear" w:color="auto" w:fill="FFFFFF"/>
        </w:rPr>
        <w:t>entham, ‘A Picture of the Treasury’, 4, ‘Secret blabbed by King’, 8</w:t>
      </w:r>
      <w:r w:rsidR="00C47CC3" w:rsidRPr="00685A24">
        <w:rPr>
          <w:rFonts w:ascii="Times New Roman" w:hAnsi="Times New Roman" w:cs="Times New Roman"/>
          <w:color w:val="242424"/>
          <w:sz w:val="24"/>
          <w:szCs w:val="24"/>
          <w:shd w:val="clear" w:color="auto" w:fill="FFFFFF"/>
        </w:rPr>
        <w:t>.</w:t>
      </w:r>
    </w:p>
  </w:endnote>
  <w:endnote w:id="3">
    <w:p w14:paraId="62170AB8"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See</w:t>
      </w:r>
      <w:r w:rsidR="00C47CC3" w:rsidRPr="00685A24">
        <w:rPr>
          <w:rFonts w:ascii="Times New Roman" w:hAnsi="Times New Roman" w:cs="Times New Roman"/>
          <w:sz w:val="24"/>
          <w:szCs w:val="24"/>
        </w:rPr>
        <w:t xml:space="preserve"> the </w:t>
      </w:r>
      <w:r w:rsidR="00B31C59" w:rsidRPr="00685A24">
        <w:rPr>
          <w:rFonts w:ascii="Times New Roman" w:hAnsi="Times New Roman" w:cs="Times New Roman"/>
          <w:sz w:val="24"/>
          <w:szCs w:val="24"/>
        </w:rPr>
        <w:t>p</w:t>
      </w:r>
      <w:r w:rsidRPr="00685A24">
        <w:rPr>
          <w:rFonts w:ascii="Times New Roman" w:hAnsi="Times New Roman" w:cs="Times New Roman"/>
          <w:sz w:val="24"/>
          <w:szCs w:val="24"/>
        </w:rPr>
        <w:t xml:space="preserve">reface to </w:t>
      </w:r>
      <w:r w:rsidRPr="00685A24">
        <w:rPr>
          <w:rStyle w:val="Emphasis"/>
          <w:rFonts w:ascii="Times New Roman" w:hAnsi="Times New Roman" w:cs="Times New Roman"/>
          <w:color w:val="0A0A0A"/>
          <w:sz w:val="24"/>
          <w:szCs w:val="24"/>
        </w:rPr>
        <w:t>Penitentiary for Convicts Act</w:t>
      </w:r>
      <w:r w:rsidRPr="00685A24">
        <w:rPr>
          <w:rFonts w:ascii="Times New Roman" w:hAnsi="Times New Roman" w:cs="Times New Roman"/>
          <w:color w:val="0A0A0A"/>
          <w:sz w:val="24"/>
          <w:szCs w:val="24"/>
          <w:shd w:val="clear" w:color="auto" w:fill="F3F5F6"/>
        </w:rPr>
        <w:t>,</w:t>
      </w:r>
      <w:r w:rsidR="00C47CC3" w:rsidRPr="00685A24">
        <w:rPr>
          <w:rFonts w:ascii="Times New Roman" w:hAnsi="Times New Roman" w:cs="Times New Roman"/>
          <w:sz w:val="24"/>
          <w:szCs w:val="24"/>
        </w:rPr>
        <w:t xml:space="preserve"> </w:t>
      </w:r>
      <w:r w:rsidRPr="00685A24">
        <w:rPr>
          <w:rFonts w:ascii="Times New Roman" w:hAnsi="Times New Roman" w:cs="Times New Roman"/>
          <w:sz w:val="24"/>
          <w:szCs w:val="24"/>
        </w:rPr>
        <w:t xml:space="preserve">5: ‘it will be of great public Utility that a Penitentiary House or Penitentiary Houses should be built for the particular Purpose of confining transportable and other Convicts within the same’. </w:t>
      </w:r>
    </w:p>
  </w:endnote>
  <w:endnote w:id="4">
    <w:p w14:paraId="29030E9C"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Following discussions with his brother Samuel while in Russia in 1796, Jeremy Bentham wrote a series of twenty-one ‘Panopticon Letters’ which were sent to their father in England in 1786. The Letters and the Postscripts, accompanied by three illustrative plates, were printed in Dublin and London in 1791, the same year that negotiations with the British government commenced. </w:t>
      </w:r>
    </w:p>
  </w:endnote>
  <w:endnote w:id="5">
    <w:p w14:paraId="7554415F" w14:textId="77777777" w:rsidR="00FF560C" w:rsidRPr="00685A24" w:rsidRDefault="00FF560C"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Lieberman, </w:t>
      </w:r>
      <w:r w:rsidR="00F8301C">
        <w:rPr>
          <w:rFonts w:ascii="Times New Roman" w:hAnsi="Times New Roman" w:cs="Times New Roman"/>
          <w:sz w:val="24"/>
          <w:szCs w:val="24"/>
        </w:rPr>
        <w:t>‘</w:t>
      </w:r>
      <w:r w:rsidRPr="00685A24">
        <w:rPr>
          <w:rFonts w:ascii="Times New Roman" w:hAnsi="Times New Roman" w:cs="Times New Roman"/>
          <w:color w:val="0A0A0A"/>
          <w:sz w:val="24"/>
          <w:szCs w:val="24"/>
          <w:shd w:val="clear" w:color="auto" w:fill="FEFEFE"/>
        </w:rPr>
        <w:t>Jeremy Bentham: Biography and Intellectual Biography’,</w:t>
      </w:r>
      <w:r w:rsidRPr="00685A24">
        <w:rPr>
          <w:rStyle w:val="apple-converted-space"/>
          <w:rFonts w:ascii="Times New Roman" w:hAnsi="Times New Roman" w:cs="Times New Roman"/>
          <w:color w:val="0A0A0A"/>
          <w:sz w:val="24"/>
          <w:szCs w:val="24"/>
          <w:shd w:val="clear" w:color="auto" w:fill="FEFEFE"/>
        </w:rPr>
        <w:t> 191.</w:t>
      </w:r>
    </w:p>
  </w:endnote>
  <w:endnote w:id="6">
    <w:p w14:paraId="3C5CDD63" w14:textId="5E733AF0"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Pr="00685A24">
        <w:rPr>
          <w:rFonts w:ascii="Times New Roman" w:hAnsi="Times New Roman" w:cs="Times New Roman"/>
          <w:bCs/>
          <w:sz w:val="24"/>
          <w:szCs w:val="24"/>
        </w:rPr>
        <w:t>Božovič</w:t>
      </w:r>
      <w:r w:rsidR="00C47CC3" w:rsidRPr="00685A24">
        <w:rPr>
          <w:rFonts w:ascii="Times New Roman" w:hAnsi="Times New Roman" w:cs="Times New Roman"/>
          <w:bCs/>
          <w:sz w:val="24"/>
          <w:szCs w:val="24"/>
        </w:rPr>
        <w:t>, ‘</w:t>
      </w:r>
      <w:r w:rsidRPr="00685A24">
        <w:rPr>
          <w:rFonts w:ascii="Times New Roman" w:hAnsi="Times New Roman" w:cs="Times New Roman"/>
          <w:iCs/>
          <w:sz w:val="24"/>
          <w:szCs w:val="24"/>
        </w:rPr>
        <w:t>Jeremy Bentham:</w:t>
      </w:r>
      <w:r w:rsidR="00ED0441">
        <w:rPr>
          <w:rFonts w:ascii="Times New Roman" w:hAnsi="Times New Roman" w:cs="Times New Roman"/>
          <w:iCs/>
          <w:sz w:val="24"/>
          <w:szCs w:val="24"/>
        </w:rPr>
        <w:t xml:space="preserve"> </w:t>
      </w:r>
      <w:r w:rsidRPr="00685A24">
        <w:rPr>
          <w:rFonts w:ascii="Times New Roman" w:hAnsi="Times New Roman" w:cs="Times New Roman"/>
          <w:iCs/>
          <w:sz w:val="24"/>
          <w:szCs w:val="24"/>
        </w:rPr>
        <w:t>The Panopticon Writings</w:t>
      </w:r>
      <w:r w:rsidR="00C47CC3" w:rsidRPr="00685A24">
        <w:rPr>
          <w:rFonts w:ascii="Times New Roman" w:hAnsi="Times New Roman" w:cs="Times New Roman"/>
          <w:iCs/>
          <w:sz w:val="24"/>
          <w:szCs w:val="24"/>
        </w:rPr>
        <w:t xml:space="preserve">’, </w:t>
      </w:r>
      <w:r w:rsidRPr="00685A24">
        <w:rPr>
          <w:rFonts w:ascii="Times New Roman" w:hAnsi="Times New Roman" w:cs="Times New Roman"/>
          <w:sz w:val="24"/>
          <w:szCs w:val="24"/>
        </w:rPr>
        <w:t>31.</w:t>
      </w:r>
    </w:p>
  </w:endnote>
  <w:endnote w:id="7">
    <w:p w14:paraId="51A5ECD1" w14:textId="4574D26C"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00066BE3">
        <w:rPr>
          <w:rFonts w:ascii="Times New Roman" w:hAnsi="Times New Roman" w:cs="Times New Roman"/>
          <w:sz w:val="24"/>
          <w:szCs w:val="24"/>
        </w:rPr>
        <w:t>Bowring, x.</w:t>
      </w:r>
      <w:r w:rsidRPr="00685A24">
        <w:rPr>
          <w:rFonts w:ascii="Times New Roman" w:hAnsi="Times New Roman" w:cs="Times New Roman"/>
          <w:sz w:val="24"/>
          <w:szCs w:val="24"/>
        </w:rPr>
        <w:t xml:space="preserve"> 66.</w:t>
      </w:r>
    </w:p>
  </w:endnote>
  <w:endnote w:id="8">
    <w:p w14:paraId="657ADD33" w14:textId="77777777" w:rsidR="00E56833" w:rsidRPr="00685A24" w:rsidRDefault="00E56833" w:rsidP="00685A24">
      <w:pPr>
        <w:pStyle w:val="EndnoteText"/>
        <w:spacing w:line="480" w:lineRule="auto"/>
        <w:rPr>
          <w:rFonts w:ascii="Times New Roman" w:hAnsi="Times New Roman" w:cs="Times New Roman"/>
          <w:color w:val="242424"/>
          <w:sz w:val="24"/>
          <w:szCs w:val="24"/>
          <w:shd w:val="clear" w:color="auto" w:fill="FFFFFF"/>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Pr="00685A24">
        <w:rPr>
          <w:rFonts w:ascii="Times New Roman" w:hAnsi="Times New Roman" w:cs="Times New Roman"/>
          <w:color w:val="242424"/>
          <w:sz w:val="24"/>
          <w:szCs w:val="24"/>
          <w:shd w:val="clear" w:color="auto" w:fill="FFFFFF"/>
        </w:rPr>
        <w:t>Bentham, ‘A Picture of the Treasury’, 8, ‘The Establishment encreased, to make a pretence for crushing it’,</w:t>
      </w:r>
      <w:r w:rsidR="00C47CC3" w:rsidRPr="00685A24">
        <w:rPr>
          <w:rFonts w:ascii="Times New Roman" w:hAnsi="Times New Roman" w:cs="Times New Roman"/>
          <w:color w:val="242424"/>
          <w:sz w:val="24"/>
          <w:szCs w:val="24"/>
          <w:shd w:val="clear" w:color="auto" w:fill="FFFFFF"/>
        </w:rPr>
        <w:t xml:space="preserve"> </w:t>
      </w:r>
      <w:r w:rsidRPr="00685A24">
        <w:rPr>
          <w:rFonts w:ascii="Times New Roman" w:hAnsi="Times New Roman" w:cs="Times New Roman"/>
          <w:color w:val="242424"/>
          <w:sz w:val="24"/>
          <w:szCs w:val="24"/>
          <w:shd w:val="clear" w:color="auto" w:fill="FFFFFF"/>
        </w:rPr>
        <w:t xml:space="preserve">23. </w:t>
      </w:r>
    </w:p>
  </w:endnote>
  <w:endnote w:id="9">
    <w:p w14:paraId="3584CE1C"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Bear, ‘Introduction’</w:t>
      </w:r>
      <w:r w:rsidR="00C47CC3" w:rsidRPr="00685A24">
        <w:rPr>
          <w:rFonts w:ascii="Times New Roman" w:hAnsi="Times New Roman" w:cs="Times New Roman"/>
          <w:sz w:val="24"/>
          <w:szCs w:val="24"/>
        </w:rPr>
        <w:t xml:space="preserve"> </w:t>
      </w:r>
      <w:r w:rsidR="00B31C59" w:rsidRPr="00685A24">
        <w:rPr>
          <w:rFonts w:ascii="Times New Roman" w:hAnsi="Times New Roman" w:cs="Times New Roman"/>
          <w:sz w:val="24"/>
          <w:szCs w:val="24"/>
        </w:rPr>
        <w:t>in</w:t>
      </w:r>
      <w:r w:rsidRPr="00685A24">
        <w:rPr>
          <w:rFonts w:ascii="Times New Roman" w:hAnsi="Times New Roman" w:cs="Times New Roman"/>
          <w:sz w:val="24"/>
          <w:szCs w:val="24"/>
        </w:rPr>
        <w:t xml:space="preserve"> Salber Philips and Bear</w:t>
      </w:r>
      <w:r w:rsidR="00C47CC3" w:rsidRPr="00685A24">
        <w:rPr>
          <w:rFonts w:ascii="Times New Roman" w:hAnsi="Times New Roman" w:cs="Times New Roman"/>
          <w:sz w:val="24"/>
          <w:szCs w:val="24"/>
        </w:rPr>
        <w:t xml:space="preserve"> eds, </w:t>
      </w:r>
      <w:r w:rsidRPr="00685A24">
        <w:rPr>
          <w:rFonts w:ascii="Times New Roman" w:hAnsi="Times New Roman" w:cs="Times New Roman"/>
          <w:sz w:val="24"/>
          <w:szCs w:val="24"/>
        </w:rPr>
        <w:t>27.</w:t>
      </w:r>
    </w:p>
  </w:endnote>
  <w:endnote w:id="10">
    <w:p w14:paraId="42E3E72E" w14:textId="77777777" w:rsidR="00E56833" w:rsidRPr="00685A24" w:rsidRDefault="00E56833" w:rsidP="00685A24">
      <w:pPr>
        <w:pStyle w:val="EndnoteText"/>
        <w:spacing w:line="480" w:lineRule="auto"/>
        <w:rPr>
          <w:rFonts w:ascii="Times New Roman" w:hAnsi="Times New Roman" w:cs="Times New Roman"/>
          <w:color w:val="242424"/>
          <w:sz w:val="24"/>
          <w:szCs w:val="24"/>
          <w:shd w:val="clear" w:color="auto" w:fill="FFFFFF"/>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Pr="00685A24">
        <w:rPr>
          <w:rFonts w:ascii="Times New Roman" w:hAnsi="Times New Roman" w:cs="Times New Roman"/>
          <w:color w:val="242424"/>
          <w:sz w:val="24"/>
          <w:szCs w:val="24"/>
          <w:shd w:val="clear" w:color="auto" w:fill="FFFFFF"/>
        </w:rPr>
        <w:t xml:space="preserve">Bentham, ‘A Picture of the Treasury’, 8, ‘Offer of Compensation’, 10. </w:t>
      </w:r>
    </w:p>
  </w:endnote>
  <w:endnote w:id="11">
    <w:p w14:paraId="3C28B5D7"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Jeremy Bentham, </w:t>
      </w:r>
      <w:r w:rsidR="00C47CC3" w:rsidRPr="00685A24">
        <w:rPr>
          <w:rFonts w:ascii="Times New Roman" w:hAnsi="Times New Roman" w:cs="Times New Roman"/>
          <w:sz w:val="24"/>
          <w:szCs w:val="24"/>
        </w:rPr>
        <w:t>‘</w:t>
      </w:r>
      <w:r w:rsidRPr="00685A24">
        <w:rPr>
          <w:rFonts w:ascii="Times New Roman" w:hAnsi="Times New Roman" w:cs="Times New Roman"/>
          <w:sz w:val="24"/>
          <w:szCs w:val="24"/>
        </w:rPr>
        <w:t>A Fragment on Government</w:t>
      </w:r>
      <w:r w:rsidR="00C47CC3" w:rsidRPr="00685A24">
        <w:rPr>
          <w:rFonts w:ascii="Times New Roman" w:hAnsi="Times New Roman" w:cs="Times New Roman"/>
          <w:sz w:val="24"/>
          <w:szCs w:val="24"/>
        </w:rPr>
        <w:t>’</w:t>
      </w:r>
      <w:r w:rsidR="006D45AE" w:rsidRPr="00685A24">
        <w:rPr>
          <w:rFonts w:ascii="Times New Roman" w:hAnsi="Times New Roman" w:cs="Times New Roman"/>
          <w:sz w:val="24"/>
          <w:szCs w:val="24"/>
        </w:rPr>
        <w:t>,</w:t>
      </w:r>
      <w:r w:rsidR="00C47CC3" w:rsidRPr="00685A24">
        <w:rPr>
          <w:rFonts w:ascii="Times New Roman" w:hAnsi="Times New Roman" w:cs="Times New Roman"/>
          <w:sz w:val="24"/>
          <w:szCs w:val="24"/>
        </w:rPr>
        <w:t xml:space="preserve"> </w:t>
      </w:r>
      <w:r w:rsidRPr="00685A24">
        <w:rPr>
          <w:rFonts w:ascii="Times New Roman" w:hAnsi="Times New Roman" w:cs="Times New Roman"/>
          <w:sz w:val="24"/>
          <w:szCs w:val="24"/>
        </w:rPr>
        <w:t xml:space="preserve">3. </w:t>
      </w:r>
    </w:p>
  </w:endnote>
  <w:endnote w:id="12">
    <w:p w14:paraId="00D4C2B0" w14:textId="76BF300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006D45AE" w:rsidRPr="00685A24">
        <w:rPr>
          <w:rFonts w:ascii="Times New Roman" w:hAnsi="Times New Roman" w:cs="Times New Roman"/>
          <w:sz w:val="24"/>
          <w:szCs w:val="24"/>
        </w:rPr>
        <w:t xml:space="preserve">See </w:t>
      </w:r>
      <w:r w:rsidRPr="00685A24">
        <w:rPr>
          <w:rFonts w:ascii="Times New Roman" w:hAnsi="Times New Roman" w:cs="Times New Roman"/>
          <w:sz w:val="24"/>
          <w:szCs w:val="24"/>
        </w:rPr>
        <w:t xml:space="preserve">Barrell, </w:t>
      </w:r>
      <w:r w:rsidR="00C47CC3" w:rsidRPr="00685A24">
        <w:rPr>
          <w:rFonts w:ascii="Times New Roman" w:hAnsi="Times New Roman" w:cs="Times New Roman"/>
          <w:sz w:val="24"/>
          <w:szCs w:val="24"/>
        </w:rPr>
        <w:t>‘</w:t>
      </w:r>
      <w:r w:rsidRPr="00685A24">
        <w:rPr>
          <w:rFonts w:ascii="Times New Roman" w:hAnsi="Times New Roman" w:cs="Times New Roman"/>
          <w:sz w:val="24"/>
          <w:szCs w:val="24"/>
        </w:rPr>
        <w:t>History and Historiography in Classical Utilitarianism</w:t>
      </w:r>
      <w:r w:rsidR="00C47CC3" w:rsidRPr="00685A24">
        <w:rPr>
          <w:rFonts w:ascii="Times New Roman" w:hAnsi="Times New Roman" w:cs="Times New Roman"/>
          <w:sz w:val="24"/>
          <w:szCs w:val="24"/>
        </w:rPr>
        <w:t>’</w:t>
      </w:r>
      <w:r w:rsidRPr="00685A24">
        <w:rPr>
          <w:rFonts w:ascii="Times New Roman" w:hAnsi="Times New Roman" w:cs="Times New Roman"/>
          <w:sz w:val="24"/>
          <w:szCs w:val="24"/>
        </w:rPr>
        <w:t xml:space="preserve">, 55: </w:t>
      </w:r>
      <w:r w:rsidR="00066BE3">
        <w:rPr>
          <w:rFonts w:ascii="Times New Roman" w:hAnsi="Times New Roman" w:cs="Times New Roman"/>
          <w:sz w:val="24"/>
          <w:szCs w:val="24"/>
        </w:rPr>
        <w:t>‘</w:t>
      </w:r>
      <w:r w:rsidRPr="00685A24">
        <w:rPr>
          <w:rFonts w:ascii="Times New Roman" w:hAnsi="Times New Roman" w:cs="Times New Roman"/>
          <w:sz w:val="24"/>
          <w:szCs w:val="24"/>
        </w:rPr>
        <w:t>His [Bentham’s] distinction between civility and barbarism, however, did not imply a teleological view of progress … His conversion to political radicalism in 1809</w:t>
      </w:r>
      <w:r w:rsidR="00C27A41">
        <w:rPr>
          <w:rFonts w:ascii="Times New Roman" w:hAnsi="Times New Roman" w:cs="Times New Roman"/>
          <w:sz w:val="24"/>
          <w:szCs w:val="24"/>
        </w:rPr>
        <w:t>–</w:t>
      </w:r>
      <w:r w:rsidRPr="00685A24">
        <w:rPr>
          <w:rFonts w:ascii="Times New Roman" w:hAnsi="Times New Roman" w:cs="Times New Roman"/>
          <w:sz w:val="24"/>
          <w:szCs w:val="24"/>
        </w:rPr>
        <w:t xml:space="preserve">1810 further entrenched his view that political progress depended on the transformation of established attitudes and norms, amongst which he included the appeal to history. As he put it in </w:t>
      </w:r>
      <w:r w:rsidRPr="00685A24">
        <w:rPr>
          <w:rFonts w:ascii="Times New Roman" w:hAnsi="Times New Roman" w:cs="Times New Roman"/>
          <w:i/>
          <w:iCs/>
          <w:sz w:val="24"/>
          <w:szCs w:val="24"/>
        </w:rPr>
        <w:t>The Book of Fallacies</w:t>
      </w:r>
      <w:r w:rsidRPr="00685A24">
        <w:rPr>
          <w:rFonts w:ascii="Times New Roman" w:hAnsi="Times New Roman" w:cs="Times New Roman"/>
          <w:sz w:val="24"/>
          <w:szCs w:val="24"/>
        </w:rPr>
        <w:t xml:space="preserve">, in </w:t>
      </w:r>
      <w:r w:rsidR="00066BE3">
        <w:rPr>
          <w:rFonts w:ascii="Times New Roman" w:hAnsi="Times New Roman" w:cs="Times New Roman"/>
          <w:sz w:val="24"/>
          <w:szCs w:val="24"/>
        </w:rPr>
        <w:t>“</w:t>
      </w:r>
      <w:r w:rsidRPr="00685A24">
        <w:rPr>
          <w:rFonts w:ascii="Times New Roman" w:hAnsi="Times New Roman" w:cs="Times New Roman"/>
          <w:sz w:val="24"/>
          <w:szCs w:val="24"/>
        </w:rPr>
        <w:t>no other department of the field of knowledge</w:t>
      </w:r>
      <w:r w:rsidR="00066BE3">
        <w:rPr>
          <w:rFonts w:ascii="Times New Roman" w:hAnsi="Times New Roman" w:cs="Times New Roman"/>
          <w:sz w:val="24"/>
          <w:szCs w:val="24"/>
        </w:rPr>
        <w:t>”</w:t>
      </w:r>
      <w:r w:rsidRPr="00685A24">
        <w:rPr>
          <w:rFonts w:ascii="Times New Roman" w:hAnsi="Times New Roman" w:cs="Times New Roman"/>
          <w:sz w:val="24"/>
          <w:szCs w:val="24"/>
        </w:rPr>
        <w:t xml:space="preserve"> other than politics </w:t>
      </w:r>
      <w:r w:rsidR="00066BE3">
        <w:rPr>
          <w:rFonts w:ascii="Times New Roman" w:hAnsi="Times New Roman" w:cs="Times New Roman"/>
          <w:sz w:val="24"/>
          <w:szCs w:val="24"/>
        </w:rPr>
        <w:t>“</w:t>
      </w:r>
      <w:r w:rsidRPr="00685A24">
        <w:rPr>
          <w:rFonts w:ascii="Times New Roman" w:hAnsi="Times New Roman" w:cs="Times New Roman"/>
          <w:sz w:val="24"/>
          <w:szCs w:val="24"/>
        </w:rPr>
        <w:t>do leading men of the present times</w:t>
      </w:r>
      <w:r w:rsidR="00066BE3">
        <w:rPr>
          <w:rFonts w:ascii="Times New Roman" w:hAnsi="Times New Roman" w:cs="Times New Roman"/>
          <w:sz w:val="24"/>
          <w:szCs w:val="24"/>
        </w:rPr>
        <w:t>”</w:t>
      </w:r>
      <w:r w:rsidRPr="00685A24">
        <w:rPr>
          <w:rFonts w:ascii="Times New Roman" w:hAnsi="Times New Roman" w:cs="Times New Roman"/>
          <w:sz w:val="24"/>
          <w:szCs w:val="24"/>
        </w:rPr>
        <w:t xml:space="preserve"> appeal </w:t>
      </w:r>
      <w:r w:rsidR="00066BE3">
        <w:rPr>
          <w:rFonts w:ascii="Times New Roman" w:hAnsi="Times New Roman" w:cs="Times New Roman"/>
          <w:sz w:val="24"/>
          <w:szCs w:val="24"/>
        </w:rPr>
        <w:t>“</w:t>
      </w:r>
      <w:r w:rsidRPr="00685A24">
        <w:rPr>
          <w:rFonts w:ascii="Times New Roman" w:hAnsi="Times New Roman" w:cs="Times New Roman"/>
          <w:sz w:val="24"/>
          <w:szCs w:val="24"/>
        </w:rPr>
        <w:t>to the wisdom of our ancestors</w:t>
      </w:r>
      <w:r w:rsidR="00C47CC3" w:rsidRPr="00685A24">
        <w:rPr>
          <w:rFonts w:ascii="Times New Roman" w:hAnsi="Times New Roman" w:cs="Times New Roman"/>
          <w:sz w:val="24"/>
          <w:szCs w:val="24"/>
        </w:rPr>
        <w:t>”</w:t>
      </w:r>
      <w:r w:rsidR="00066BE3">
        <w:rPr>
          <w:rFonts w:ascii="Times New Roman" w:hAnsi="Times New Roman" w:cs="Times New Roman"/>
          <w:sz w:val="24"/>
          <w:szCs w:val="24"/>
        </w:rPr>
        <w:t>’</w:t>
      </w:r>
      <w:r w:rsidR="00ED0441">
        <w:rPr>
          <w:rFonts w:ascii="Times New Roman" w:hAnsi="Times New Roman" w:cs="Times New Roman"/>
          <w:sz w:val="24"/>
          <w:szCs w:val="24"/>
        </w:rPr>
        <w:t>.</w:t>
      </w:r>
    </w:p>
  </w:endnote>
  <w:endnote w:id="13">
    <w:p w14:paraId="7D3D9BA5"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See Dan Priel, ‘Bentham’s Public Utilitarianism and Its Jurisprudential Significance’</w:t>
      </w:r>
      <w:r w:rsidR="00C47CC3" w:rsidRPr="00685A24">
        <w:rPr>
          <w:rFonts w:ascii="Times New Roman" w:hAnsi="Times New Roman" w:cs="Times New Roman"/>
          <w:sz w:val="24"/>
          <w:szCs w:val="24"/>
        </w:rPr>
        <w:t>,</w:t>
      </w:r>
      <w:r w:rsidRPr="00685A24">
        <w:rPr>
          <w:rFonts w:ascii="Times New Roman" w:hAnsi="Times New Roman" w:cs="Times New Roman"/>
          <w:sz w:val="24"/>
          <w:szCs w:val="24"/>
        </w:rPr>
        <w:t xml:space="preserve"> 424: ‘If one thinks of Bentham’s utilitarianism in the way it is standardly understood today, it would be classified as a science, something to be discovered. But for Bentham ethics was clearly on the side of invention: Already in the </w:t>
      </w:r>
      <w:r w:rsidRPr="00685A24">
        <w:rPr>
          <w:rFonts w:ascii="Times New Roman" w:hAnsi="Times New Roman" w:cs="Times New Roman"/>
          <w:i/>
          <w:iCs/>
          <w:sz w:val="24"/>
          <w:szCs w:val="24"/>
        </w:rPr>
        <w:t xml:space="preserve">Introduction </w:t>
      </w:r>
      <w:r w:rsidRPr="00685A24">
        <w:rPr>
          <w:rFonts w:ascii="Times New Roman" w:hAnsi="Times New Roman" w:cs="Times New Roman"/>
          <w:sz w:val="24"/>
          <w:szCs w:val="24"/>
        </w:rPr>
        <w:t xml:space="preserve">Bentham spoke of “private ethics” as “the </w:t>
      </w:r>
      <w:r w:rsidRPr="00685A24">
        <w:rPr>
          <w:rFonts w:ascii="Times New Roman" w:hAnsi="Times New Roman" w:cs="Times New Roman"/>
          <w:i/>
          <w:iCs/>
          <w:sz w:val="24"/>
          <w:szCs w:val="24"/>
        </w:rPr>
        <w:t>art of self-government</w:t>
      </w:r>
      <w:r w:rsidRPr="00685A24">
        <w:rPr>
          <w:rFonts w:ascii="Times New Roman" w:hAnsi="Times New Roman" w:cs="Times New Roman"/>
          <w:sz w:val="24"/>
          <w:szCs w:val="24"/>
        </w:rPr>
        <w:t xml:space="preserve">” … In other words, private ethics was not a set of moral duties we discover; just like law, private ethics is the subject of human invention.’ </w:t>
      </w:r>
    </w:p>
  </w:endnote>
  <w:endnote w:id="14">
    <w:p w14:paraId="3F89149C"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Philip Schofield, </w:t>
      </w:r>
      <w:r w:rsidR="00C47CC3" w:rsidRPr="00685A24">
        <w:rPr>
          <w:rFonts w:ascii="Times New Roman" w:hAnsi="Times New Roman" w:cs="Times New Roman"/>
          <w:sz w:val="24"/>
          <w:szCs w:val="24"/>
        </w:rPr>
        <w:t>‘</w:t>
      </w:r>
      <w:r w:rsidRPr="00685A24">
        <w:rPr>
          <w:rFonts w:ascii="Times New Roman" w:hAnsi="Times New Roman" w:cs="Times New Roman"/>
          <w:sz w:val="24"/>
          <w:szCs w:val="24"/>
        </w:rPr>
        <w:t>Utility and Democracy</w:t>
      </w:r>
      <w:r w:rsidR="0097719B" w:rsidRPr="00685A24">
        <w:rPr>
          <w:rFonts w:ascii="Times New Roman" w:hAnsi="Times New Roman" w:cs="Times New Roman"/>
          <w:sz w:val="24"/>
          <w:szCs w:val="24"/>
        </w:rPr>
        <w:t>’</w:t>
      </w:r>
      <w:r w:rsidRPr="00685A24">
        <w:rPr>
          <w:rFonts w:ascii="Times New Roman" w:hAnsi="Times New Roman" w:cs="Times New Roman"/>
          <w:sz w:val="24"/>
          <w:szCs w:val="24"/>
        </w:rPr>
        <w:t xml:space="preserve">, 28. </w:t>
      </w:r>
    </w:p>
  </w:endnote>
  <w:endnote w:id="15">
    <w:p w14:paraId="08E879DE" w14:textId="709B8AC3"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Pr="00685A24">
        <w:rPr>
          <w:rFonts w:ascii="Times New Roman" w:hAnsi="Times New Roman" w:cs="Times New Roman"/>
          <w:bCs/>
          <w:sz w:val="24"/>
          <w:szCs w:val="24"/>
        </w:rPr>
        <w:t xml:space="preserve">Božovič, </w:t>
      </w:r>
      <w:r w:rsidR="00C47CC3" w:rsidRPr="00685A24">
        <w:rPr>
          <w:rFonts w:ascii="Times New Roman" w:hAnsi="Times New Roman" w:cs="Times New Roman"/>
          <w:bCs/>
          <w:sz w:val="24"/>
          <w:szCs w:val="24"/>
        </w:rPr>
        <w:t>‘</w:t>
      </w:r>
      <w:r w:rsidRPr="00685A24">
        <w:rPr>
          <w:rFonts w:ascii="Times New Roman" w:hAnsi="Times New Roman" w:cs="Times New Roman"/>
          <w:iCs/>
          <w:sz w:val="24"/>
          <w:szCs w:val="24"/>
        </w:rPr>
        <w:t>Jeremy Bentham:</w:t>
      </w:r>
      <w:r w:rsidR="0049309D">
        <w:rPr>
          <w:rFonts w:ascii="Times New Roman" w:hAnsi="Times New Roman" w:cs="Times New Roman"/>
          <w:iCs/>
          <w:sz w:val="24"/>
          <w:szCs w:val="24"/>
        </w:rPr>
        <w:t xml:space="preserve"> </w:t>
      </w:r>
      <w:r w:rsidRPr="00685A24">
        <w:rPr>
          <w:rFonts w:ascii="Times New Roman" w:hAnsi="Times New Roman" w:cs="Times New Roman"/>
          <w:iCs/>
          <w:sz w:val="24"/>
          <w:szCs w:val="24"/>
        </w:rPr>
        <w:t>The Panopticon Writings</w:t>
      </w:r>
      <w:r w:rsidR="00C47CC3" w:rsidRPr="00685A24">
        <w:rPr>
          <w:rFonts w:ascii="Times New Roman" w:hAnsi="Times New Roman" w:cs="Times New Roman"/>
          <w:iCs/>
          <w:sz w:val="24"/>
          <w:szCs w:val="24"/>
        </w:rPr>
        <w:t>’</w:t>
      </w:r>
      <w:r w:rsidRPr="00685A24">
        <w:rPr>
          <w:rFonts w:ascii="Times New Roman" w:hAnsi="Times New Roman" w:cs="Times New Roman"/>
          <w:iCs/>
          <w:sz w:val="24"/>
          <w:szCs w:val="24"/>
        </w:rPr>
        <w:t>,</w:t>
      </w:r>
      <w:r w:rsidRPr="00685A24">
        <w:rPr>
          <w:rFonts w:ascii="Times New Roman" w:hAnsi="Times New Roman" w:cs="Times New Roman"/>
          <w:sz w:val="24"/>
          <w:szCs w:val="24"/>
        </w:rPr>
        <w:t xml:space="preserve"> 31. </w:t>
      </w:r>
    </w:p>
  </w:endnote>
  <w:endnote w:id="16">
    <w:p w14:paraId="59980147" w14:textId="37FC8F9E"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Ibid.</w:t>
      </w:r>
      <w:r w:rsidR="00066BE3">
        <w:rPr>
          <w:rFonts w:ascii="Times New Roman" w:hAnsi="Times New Roman" w:cs="Times New Roman"/>
          <w:sz w:val="24"/>
          <w:szCs w:val="24"/>
        </w:rPr>
        <w:t xml:space="preserve"> </w:t>
      </w:r>
      <w:r w:rsidRPr="00685A24">
        <w:rPr>
          <w:rFonts w:ascii="Times New Roman" w:hAnsi="Times New Roman" w:cs="Times New Roman"/>
          <w:sz w:val="24"/>
          <w:szCs w:val="24"/>
        </w:rPr>
        <w:t>45.</w:t>
      </w:r>
    </w:p>
  </w:endnote>
  <w:endnote w:id="17">
    <w:p w14:paraId="3775F382" w14:textId="6F1E7BF5"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005B38E4" w:rsidRPr="00685A24">
        <w:rPr>
          <w:rFonts w:ascii="Times New Roman" w:hAnsi="Times New Roman" w:cs="Times New Roman"/>
          <w:sz w:val="24"/>
          <w:szCs w:val="24"/>
        </w:rPr>
        <w:t xml:space="preserve">Ibid. </w:t>
      </w:r>
      <w:r w:rsidRPr="00685A24">
        <w:rPr>
          <w:rFonts w:ascii="Times New Roman" w:hAnsi="Times New Roman" w:cs="Times New Roman"/>
          <w:sz w:val="24"/>
          <w:szCs w:val="24"/>
        </w:rPr>
        <w:t>48</w:t>
      </w:r>
      <w:r w:rsidR="005B38E4" w:rsidRPr="00685A24">
        <w:rPr>
          <w:rFonts w:ascii="Times New Roman" w:hAnsi="Times New Roman" w:cs="Times New Roman"/>
          <w:sz w:val="24"/>
          <w:szCs w:val="24"/>
        </w:rPr>
        <w:t>.</w:t>
      </w:r>
    </w:p>
  </w:endnote>
  <w:endnote w:id="18">
    <w:p w14:paraId="430B9F96" w14:textId="77777777" w:rsidR="00E56833" w:rsidRPr="00685A24" w:rsidRDefault="00E56833" w:rsidP="00685A24">
      <w:pPr>
        <w:pStyle w:val="EndnoteText"/>
        <w:spacing w:line="480" w:lineRule="auto"/>
        <w:rPr>
          <w:rFonts w:ascii="Times New Roman" w:hAnsi="Times New Roman" w:cs="Times New Roman"/>
          <w:bCs/>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Pr="00685A24">
        <w:rPr>
          <w:rFonts w:ascii="Times New Roman" w:hAnsi="Times New Roman" w:cs="Times New Roman"/>
          <w:bCs/>
          <w:sz w:val="24"/>
          <w:szCs w:val="24"/>
        </w:rPr>
        <w:t>This period was roughly bounded by the publication</w:t>
      </w:r>
      <w:r w:rsidR="00530882" w:rsidRPr="00685A24">
        <w:rPr>
          <w:rFonts w:ascii="Times New Roman" w:hAnsi="Times New Roman" w:cs="Times New Roman"/>
          <w:bCs/>
          <w:sz w:val="24"/>
          <w:szCs w:val="24"/>
        </w:rPr>
        <w:t xml:space="preserve"> </w:t>
      </w:r>
      <w:r w:rsidRPr="00685A24">
        <w:rPr>
          <w:rFonts w:ascii="Times New Roman" w:hAnsi="Times New Roman" w:cs="Times New Roman"/>
          <w:bCs/>
          <w:sz w:val="24"/>
          <w:szCs w:val="24"/>
        </w:rPr>
        <w:t>of </w:t>
      </w:r>
      <w:r w:rsidRPr="00685A24">
        <w:rPr>
          <w:rFonts w:ascii="Times New Roman" w:hAnsi="Times New Roman" w:cs="Times New Roman"/>
          <w:bCs/>
          <w:i/>
          <w:iCs/>
          <w:sz w:val="24"/>
          <w:szCs w:val="24"/>
        </w:rPr>
        <w:t>An Introduction to the Principles of Morals and Legislation</w:t>
      </w:r>
      <w:r w:rsidRPr="00685A24">
        <w:rPr>
          <w:rFonts w:ascii="Times New Roman" w:hAnsi="Times New Roman" w:cs="Times New Roman"/>
          <w:bCs/>
          <w:sz w:val="24"/>
          <w:szCs w:val="24"/>
        </w:rPr>
        <w:t> in 1789 and </w:t>
      </w:r>
      <w:r w:rsidRPr="00685A24">
        <w:rPr>
          <w:rFonts w:ascii="Times New Roman" w:hAnsi="Times New Roman" w:cs="Times New Roman"/>
          <w:bCs/>
          <w:i/>
          <w:iCs/>
          <w:sz w:val="24"/>
          <w:szCs w:val="24"/>
        </w:rPr>
        <w:t>Traités de législation civile et pénale</w:t>
      </w:r>
      <w:r w:rsidR="00530882" w:rsidRPr="00685A24">
        <w:rPr>
          <w:rFonts w:ascii="Times New Roman" w:hAnsi="Times New Roman" w:cs="Times New Roman"/>
          <w:bCs/>
          <w:i/>
          <w:iCs/>
          <w:sz w:val="24"/>
          <w:szCs w:val="24"/>
        </w:rPr>
        <w:t xml:space="preserve"> </w:t>
      </w:r>
      <w:r w:rsidRPr="00685A24">
        <w:rPr>
          <w:rFonts w:ascii="Times New Roman" w:hAnsi="Times New Roman" w:cs="Times New Roman"/>
          <w:bCs/>
          <w:sz w:val="24"/>
          <w:szCs w:val="24"/>
        </w:rPr>
        <w:t xml:space="preserve">in 1802. </w:t>
      </w:r>
    </w:p>
  </w:endnote>
  <w:endnote w:id="19">
    <w:p w14:paraId="2FF623C5" w14:textId="0C6CDB16" w:rsidR="00E56833" w:rsidRPr="00685A24" w:rsidRDefault="00E56833" w:rsidP="00685A24">
      <w:pPr>
        <w:pStyle w:val="EndnoteText"/>
        <w:spacing w:line="480" w:lineRule="auto"/>
        <w:rPr>
          <w:rFonts w:ascii="Times New Roman" w:hAnsi="Times New Roman" w:cs="Times New Roman"/>
          <w:color w:val="242424"/>
          <w:sz w:val="24"/>
          <w:szCs w:val="24"/>
          <w:shd w:val="clear" w:color="auto" w:fill="FFFFFF"/>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Pr="00685A24">
        <w:rPr>
          <w:rFonts w:ascii="Times New Roman" w:hAnsi="Times New Roman" w:cs="Times New Roman"/>
          <w:color w:val="242424"/>
          <w:sz w:val="24"/>
          <w:szCs w:val="24"/>
          <w:shd w:val="clear" w:color="auto" w:fill="FFFFFF"/>
        </w:rPr>
        <w:t>Bentham, ‘A Picture of the Treasury’,</w:t>
      </w:r>
      <w:r w:rsidRPr="00685A24">
        <w:rPr>
          <w:rFonts w:ascii="Times New Roman" w:eastAsia="Times New Roman" w:hAnsi="Times New Roman" w:cs="Times New Roman"/>
          <w:b/>
          <w:bCs/>
          <w:kern w:val="0"/>
          <w:sz w:val="24"/>
          <w:szCs w:val="24"/>
          <w:lang w:eastAsia="en-GB"/>
          <w14:ligatures w14:val="none"/>
        </w:rPr>
        <w:t xml:space="preserve"> </w:t>
      </w:r>
      <w:r w:rsidRPr="00685A24">
        <w:rPr>
          <w:rFonts w:ascii="Times New Roman" w:hAnsi="Times New Roman" w:cs="Times New Roman"/>
          <w:color w:val="242424"/>
          <w:sz w:val="24"/>
          <w:szCs w:val="24"/>
          <w:shd w:val="clear" w:color="auto" w:fill="FFFFFF"/>
        </w:rPr>
        <w:t xml:space="preserve">2, ‘Secret Plan for Rendering the Purchase Useless’, 18. </w:t>
      </w:r>
      <w:r w:rsidR="00140B07" w:rsidRPr="00685A24">
        <w:rPr>
          <w:rFonts w:ascii="Times New Roman" w:hAnsi="Times New Roman" w:cs="Times New Roman"/>
          <w:color w:val="242424"/>
          <w:sz w:val="24"/>
          <w:szCs w:val="24"/>
          <w:shd w:val="clear" w:color="auto" w:fill="FFFFFF"/>
        </w:rPr>
        <w:t>The notion of a perspicuous or ‘surveyable’</w:t>
      </w:r>
      <w:r w:rsidR="00F057B3" w:rsidRPr="00685A24">
        <w:rPr>
          <w:rFonts w:ascii="Times New Roman" w:hAnsi="Times New Roman" w:cs="Times New Roman"/>
          <w:color w:val="242424"/>
          <w:sz w:val="24"/>
          <w:szCs w:val="24"/>
          <w:shd w:val="clear" w:color="auto" w:fill="FFFFFF"/>
        </w:rPr>
        <w:t xml:space="preserve"> (übersichtliche)</w:t>
      </w:r>
      <w:r w:rsidR="00140B07" w:rsidRPr="00685A24">
        <w:rPr>
          <w:rFonts w:ascii="Times New Roman" w:hAnsi="Times New Roman" w:cs="Times New Roman"/>
          <w:color w:val="242424"/>
          <w:sz w:val="24"/>
          <w:szCs w:val="24"/>
          <w:shd w:val="clear" w:color="auto" w:fill="FFFFFF"/>
        </w:rPr>
        <w:t xml:space="preserve"> representation</w:t>
      </w:r>
      <w:r w:rsidR="00EE545A">
        <w:rPr>
          <w:rFonts w:ascii="Times New Roman" w:hAnsi="Times New Roman" w:cs="Times New Roman"/>
          <w:color w:val="242424"/>
          <w:sz w:val="24"/>
          <w:szCs w:val="24"/>
          <w:shd w:val="clear" w:color="auto" w:fill="FFFFFF"/>
        </w:rPr>
        <w:t>,</w:t>
      </w:r>
      <w:r w:rsidR="00140B07" w:rsidRPr="00685A24">
        <w:rPr>
          <w:rFonts w:ascii="Times New Roman" w:hAnsi="Times New Roman" w:cs="Times New Roman"/>
          <w:color w:val="242424"/>
          <w:sz w:val="24"/>
          <w:szCs w:val="24"/>
          <w:shd w:val="clear" w:color="auto" w:fill="FFFFFF"/>
        </w:rPr>
        <w:t xml:space="preserve"> is </w:t>
      </w:r>
      <w:r w:rsidR="00F057B3" w:rsidRPr="00685A24">
        <w:rPr>
          <w:rFonts w:ascii="Times New Roman" w:hAnsi="Times New Roman" w:cs="Times New Roman"/>
          <w:color w:val="242424"/>
          <w:sz w:val="24"/>
          <w:szCs w:val="24"/>
          <w:shd w:val="clear" w:color="auto" w:fill="FFFFFF"/>
        </w:rPr>
        <w:t xml:space="preserve">later </w:t>
      </w:r>
      <w:r w:rsidR="00140B07" w:rsidRPr="00685A24">
        <w:rPr>
          <w:rFonts w:ascii="Times New Roman" w:hAnsi="Times New Roman" w:cs="Times New Roman"/>
          <w:color w:val="242424"/>
          <w:sz w:val="24"/>
          <w:szCs w:val="24"/>
          <w:shd w:val="clear" w:color="auto" w:fill="FFFFFF"/>
        </w:rPr>
        <w:t xml:space="preserve">taken up by Ludwig Wittgenstein in his </w:t>
      </w:r>
      <w:r w:rsidR="00140B07" w:rsidRPr="00685A24">
        <w:rPr>
          <w:rFonts w:ascii="Times New Roman" w:hAnsi="Times New Roman" w:cs="Times New Roman"/>
          <w:i/>
          <w:iCs/>
          <w:color w:val="242424"/>
          <w:sz w:val="24"/>
          <w:szCs w:val="24"/>
          <w:shd w:val="clear" w:color="auto" w:fill="FFFFFF"/>
        </w:rPr>
        <w:t>Philosophical Investigations</w:t>
      </w:r>
      <w:r w:rsidR="00140B07" w:rsidRPr="00685A24">
        <w:rPr>
          <w:rFonts w:ascii="Times New Roman" w:hAnsi="Times New Roman" w:cs="Times New Roman"/>
          <w:color w:val="242424"/>
          <w:sz w:val="24"/>
          <w:szCs w:val="24"/>
          <w:shd w:val="clear" w:color="auto" w:fill="FFFFFF"/>
        </w:rPr>
        <w:t xml:space="preserve">, as a way of </w:t>
      </w:r>
      <w:r w:rsidR="00EE545A">
        <w:rPr>
          <w:rFonts w:ascii="Times New Roman" w:hAnsi="Times New Roman" w:cs="Times New Roman"/>
          <w:color w:val="242424"/>
          <w:sz w:val="24"/>
          <w:szCs w:val="24"/>
          <w:shd w:val="clear" w:color="auto" w:fill="FFFFFF"/>
        </w:rPr>
        <w:t xml:space="preserve">asking us to </w:t>
      </w:r>
      <w:r w:rsidR="00140B07" w:rsidRPr="00685A24">
        <w:rPr>
          <w:rFonts w:ascii="Times New Roman" w:hAnsi="Times New Roman" w:cs="Times New Roman"/>
          <w:color w:val="242424"/>
          <w:sz w:val="24"/>
          <w:szCs w:val="24"/>
          <w:shd w:val="clear" w:color="auto" w:fill="FFFFFF"/>
        </w:rPr>
        <w:t>pay attention</w:t>
      </w:r>
      <w:r w:rsidR="00F057B3" w:rsidRPr="00685A24">
        <w:rPr>
          <w:rFonts w:ascii="Times New Roman" w:hAnsi="Times New Roman" w:cs="Times New Roman"/>
          <w:color w:val="242424"/>
          <w:sz w:val="24"/>
          <w:szCs w:val="24"/>
          <w:shd w:val="clear" w:color="auto" w:fill="FFFFFF"/>
        </w:rPr>
        <w:t xml:space="preserve"> to</w:t>
      </w:r>
      <w:r w:rsidR="00140B07" w:rsidRPr="00685A24">
        <w:rPr>
          <w:rFonts w:ascii="Times New Roman" w:hAnsi="Times New Roman" w:cs="Times New Roman"/>
          <w:color w:val="242424"/>
          <w:sz w:val="24"/>
          <w:szCs w:val="24"/>
          <w:shd w:val="clear" w:color="auto" w:fill="FFFFFF"/>
        </w:rPr>
        <w:t xml:space="preserve"> what kind of account we give of language: ‘a main source of our failure to understand is that we don’t have an overview of the use of our words.</w:t>
      </w:r>
      <w:r w:rsidR="00B72B1C">
        <w:rPr>
          <w:rFonts w:ascii="Times New Roman" w:hAnsi="Times New Roman" w:cs="Times New Roman"/>
          <w:color w:val="242424"/>
          <w:sz w:val="24"/>
          <w:szCs w:val="24"/>
          <w:shd w:val="clear" w:color="auto" w:fill="FFFFFF"/>
        </w:rPr>
        <w:t>—</w:t>
      </w:r>
      <w:r w:rsidR="00140B07" w:rsidRPr="00685A24">
        <w:rPr>
          <w:rFonts w:ascii="Times New Roman" w:hAnsi="Times New Roman" w:cs="Times New Roman"/>
          <w:color w:val="242424"/>
          <w:sz w:val="24"/>
          <w:szCs w:val="24"/>
          <w:shd w:val="clear" w:color="auto" w:fill="FFFFFF"/>
        </w:rPr>
        <w:t>Our grammar is deficient in surveyability</w:t>
      </w:r>
      <w:r w:rsidR="00F057B3" w:rsidRPr="00685A24">
        <w:rPr>
          <w:rFonts w:ascii="Times New Roman" w:hAnsi="Times New Roman" w:cs="Times New Roman"/>
          <w:color w:val="242424"/>
          <w:sz w:val="24"/>
          <w:szCs w:val="24"/>
          <w:shd w:val="clear" w:color="auto" w:fill="FFFFFF"/>
        </w:rPr>
        <w:t>’</w:t>
      </w:r>
      <w:r w:rsidR="0049309D">
        <w:rPr>
          <w:rFonts w:ascii="Times New Roman" w:hAnsi="Times New Roman" w:cs="Times New Roman"/>
          <w:color w:val="242424"/>
          <w:sz w:val="24"/>
          <w:szCs w:val="24"/>
          <w:shd w:val="clear" w:color="auto" w:fill="FFFFFF"/>
        </w:rPr>
        <w:t>.</w:t>
      </w:r>
      <w:r w:rsidR="00F057B3" w:rsidRPr="00685A24">
        <w:rPr>
          <w:rFonts w:ascii="Times New Roman" w:hAnsi="Times New Roman" w:cs="Times New Roman"/>
          <w:color w:val="242424"/>
          <w:sz w:val="24"/>
          <w:szCs w:val="24"/>
          <w:shd w:val="clear" w:color="auto" w:fill="FFFFFF"/>
        </w:rPr>
        <w:t xml:space="preserve"> He describes this as an issue of perception: ‘The concept of a surveyable representation is of fundamental significance to us. It characterizes the way we represent things, how we look at matters.’ Ludwig Wittgenstein, </w:t>
      </w:r>
      <w:r w:rsidR="00F057B3" w:rsidRPr="00685A24">
        <w:rPr>
          <w:rFonts w:ascii="Times New Roman" w:hAnsi="Times New Roman" w:cs="Times New Roman"/>
          <w:i/>
          <w:iCs/>
          <w:color w:val="242424"/>
          <w:sz w:val="24"/>
          <w:szCs w:val="24"/>
          <w:shd w:val="clear" w:color="auto" w:fill="FFFFFF"/>
        </w:rPr>
        <w:t>Philosophical Investigations</w:t>
      </w:r>
      <w:r w:rsidR="00F057B3" w:rsidRPr="00685A24">
        <w:rPr>
          <w:rFonts w:ascii="Times New Roman" w:hAnsi="Times New Roman" w:cs="Times New Roman"/>
          <w:color w:val="242424"/>
          <w:sz w:val="24"/>
          <w:szCs w:val="24"/>
          <w:shd w:val="clear" w:color="auto" w:fill="FFFFFF"/>
        </w:rPr>
        <w:t>, trans. G.E.M. Anscombe, P.M.S. Hacker and Joachim Schulte, Blackwell, 2009, 54</w:t>
      </w:r>
      <w:r w:rsidR="00C27A41">
        <w:rPr>
          <w:rFonts w:ascii="Times New Roman" w:hAnsi="Times New Roman" w:cs="Times New Roman"/>
          <w:color w:val="242424"/>
          <w:sz w:val="24"/>
          <w:szCs w:val="24"/>
          <w:shd w:val="clear" w:color="auto" w:fill="FFFFFF"/>
        </w:rPr>
        <w:t>–</w:t>
      </w:r>
      <w:r w:rsidR="00F057B3" w:rsidRPr="00685A24">
        <w:rPr>
          <w:rFonts w:ascii="Times New Roman" w:hAnsi="Times New Roman" w:cs="Times New Roman"/>
          <w:color w:val="242424"/>
          <w:sz w:val="24"/>
          <w:szCs w:val="24"/>
          <w:shd w:val="clear" w:color="auto" w:fill="FFFFFF"/>
        </w:rPr>
        <w:t>5.</w:t>
      </w:r>
      <w:r w:rsidR="0049309D">
        <w:rPr>
          <w:rFonts w:ascii="Times New Roman" w:hAnsi="Times New Roman" w:cs="Times New Roman"/>
          <w:color w:val="242424"/>
          <w:sz w:val="24"/>
          <w:szCs w:val="24"/>
          <w:shd w:val="clear" w:color="auto" w:fill="FFFFFF"/>
        </w:rPr>
        <w:t xml:space="preserve"> </w:t>
      </w:r>
      <w:r w:rsidR="008C7B1A" w:rsidRPr="008C7B1A">
        <w:rPr>
          <w:rFonts w:ascii="Times New Roman" w:hAnsi="Times New Roman" w:cs="Times New Roman"/>
          <w:color w:val="242424"/>
          <w:sz w:val="24"/>
          <w:szCs w:val="24"/>
          <w:shd w:val="clear" w:color="auto" w:fill="FFFFFF"/>
        </w:rPr>
        <w:t xml:space="preserve">For an analysis of the difference between Bentham’s theories of logic and language and those of Wittgenstein, </w:t>
      </w:r>
      <w:r w:rsidR="008C7B1A">
        <w:rPr>
          <w:rFonts w:ascii="Times New Roman" w:hAnsi="Times New Roman" w:cs="Times New Roman"/>
          <w:color w:val="242424"/>
          <w:sz w:val="24"/>
          <w:szCs w:val="24"/>
          <w:shd w:val="clear" w:color="auto" w:fill="FFFFFF"/>
        </w:rPr>
        <w:t>s</w:t>
      </w:r>
      <w:r w:rsidR="008C7B1A" w:rsidRPr="008C7B1A">
        <w:rPr>
          <w:rFonts w:ascii="Times New Roman" w:hAnsi="Times New Roman" w:cs="Times New Roman"/>
          <w:color w:val="242424"/>
          <w:sz w:val="24"/>
          <w:szCs w:val="24"/>
          <w:shd w:val="clear" w:color="auto" w:fill="FFFFFF"/>
        </w:rPr>
        <w:t xml:space="preserve">ee Silver Bronzo, </w:t>
      </w:r>
      <w:r w:rsidR="00EE545A">
        <w:rPr>
          <w:rFonts w:ascii="Times New Roman" w:hAnsi="Times New Roman" w:cs="Times New Roman"/>
          <w:color w:val="242424"/>
          <w:sz w:val="24"/>
          <w:szCs w:val="24"/>
          <w:shd w:val="clear" w:color="auto" w:fill="FFFFFF"/>
        </w:rPr>
        <w:t>‘</w:t>
      </w:r>
      <w:r w:rsidR="008C7B1A" w:rsidRPr="008C7B1A">
        <w:rPr>
          <w:rFonts w:ascii="Times New Roman" w:hAnsi="Times New Roman" w:cs="Times New Roman"/>
          <w:color w:val="242424"/>
          <w:sz w:val="24"/>
          <w:szCs w:val="24"/>
          <w:shd w:val="clear" w:color="auto" w:fill="FFFFFF"/>
        </w:rPr>
        <w:t>Bentham’s Contextualism and Its Relation to Analytic Philosophy</w:t>
      </w:r>
      <w:r w:rsidR="00EE545A">
        <w:rPr>
          <w:rFonts w:ascii="Times New Roman" w:hAnsi="Times New Roman" w:cs="Times New Roman"/>
          <w:color w:val="242424"/>
          <w:sz w:val="24"/>
          <w:szCs w:val="24"/>
          <w:shd w:val="clear" w:color="auto" w:fill="FFFFFF"/>
        </w:rPr>
        <w:t>’</w:t>
      </w:r>
      <w:r w:rsidR="008C7B1A" w:rsidRPr="008C7B1A">
        <w:rPr>
          <w:rFonts w:ascii="Times New Roman" w:hAnsi="Times New Roman" w:cs="Times New Roman"/>
          <w:color w:val="242424"/>
          <w:sz w:val="24"/>
          <w:szCs w:val="24"/>
          <w:shd w:val="clear" w:color="auto" w:fill="FFFFFF"/>
        </w:rPr>
        <w:t xml:space="preserve">, </w:t>
      </w:r>
      <w:r w:rsidR="008C7B1A" w:rsidRPr="008C7B1A">
        <w:rPr>
          <w:rFonts w:ascii="Times New Roman" w:hAnsi="Times New Roman" w:cs="Times New Roman"/>
          <w:i/>
          <w:iCs/>
          <w:color w:val="242424"/>
          <w:sz w:val="24"/>
          <w:szCs w:val="24"/>
          <w:shd w:val="clear" w:color="auto" w:fill="FFFFFF"/>
        </w:rPr>
        <w:t>Journal for the History of Analytical Philosophy</w:t>
      </w:r>
      <w:r w:rsidR="008C7B1A" w:rsidRPr="008C7B1A">
        <w:rPr>
          <w:rFonts w:ascii="Times New Roman" w:hAnsi="Times New Roman" w:cs="Times New Roman"/>
          <w:color w:val="242424"/>
          <w:sz w:val="24"/>
          <w:szCs w:val="24"/>
          <w:shd w:val="clear" w:color="auto" w:fill="FFFFFF"/>
        </w:rPr>
        <w:t>, 2 (2014), 1</w:t>
      </w:r>
      <w:r w:rsidR="00C27A41">
        <w:rPr>
          <w:rFonts w:ascii="Times New Roman" w:hAnsi="Times New Roman" w:cs="Times New Roman"/>
          <w:color w:val="242424"/>
          <w:sz w:val="24"/>
          <w:szCs w:val="24"/>
          <w:shd w:val="clear" w:color="auto" w:fill="FFFFFF"/>
        </w:rPr>
        <w:t>–</w:t>
      </w:r>
      <w:r w:rsidR="008C7B1A" w:rsidRPr="008C7B1A">
        <w:rPr>
          <w:rFonts w:ascii="Times New Roman" w:hAnsi="Times New Roman" w:cs="Times New Roman"/>
          <w:color w:val="242424"/>
          <w:sz w:val="24"/>
          <w:szCs w:val="24"/>
          <w:shd w:val="clear" w:color="auto" w:fill="FFFFFF"/>
        </w:rPr>
        <w:t>41.</w:t>
      </w:r>
    </w:p>
  </w:endnote>
  <w:endnote w:id="20">
    <w:p w14:paraId="10C71416" w14:textId="471D8AF2"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color w:val="242424"/>
          <w:sz w:val="24"/>
          <w:szCs w:val="24"/>
          <w:shd w:val="clear" w:color="auto" w:fill="FFFFFF"/>
        </w:rPr>
        <w:t xml:space="preserve"> Ibid. </w:t>
      </w:r>
      <w:r w:rsidRPr="00685A24">
        <w:rPr>
          <w:rFonts w:ascii="Times New Roman" w:hAnsi="Times New Roman" w:cs="Times New Roman"/>
          <w:sz w:val="24"/>
          <w:szCs w:val="24"/>
        </w:rPr>
        <w:t>24, ‘On the Dispensing power exercised by the Duke of Portland and his confederates’, 62</w:t>
      </w:r>
      <w:r w:rsidRPr="00685A24">
        <w:rPr>
          <w:rFonts w:ascii="Times New Roman" w:hAnsi="Times New Roman" w:cs="Times New Roman"/>
          <w:b/>
          <w:bCs/>
          <w:sz w:val="24"/>
          <w:szCs w:val="24"/>
        </w:rPr>
        <w:t>.</w:t>
      </w:r>
    </w:p>
  </w:endnote>
  <w:endnote w:id="21">
    <w:p w14:paraId="405A4976" w14:textId="62D2903B" w:rsidR="00E56833" w:rsidRPr="00685A24" w:rsidRDefault="00E56833" w:rsidP="00685A24">
      <w:pPr>
        <w:pStyle w:val="NormalWeb"/>
        <w:shd w:val="clear" w:color="auto" w:fill="FFFFFF"/>
        <w:spacing w:line="480" w:lineRule="auto"/>
        <w:rPr>
          <w:rFonts w:eastAsia="Times New Roman"/>
          <w:kern w:val="0"/>
          <w:lang w:eastAsia="en-GB"/>
          <w14:ligatures w14:val="none"/>
        </w:rPr>
      </w:pPr>
      <w:r w:rsidRPr="00685A24">
        <w:rPr>
          <w:rStyle w:val="EndnoteReference"/>
        </w:rPr>
        <w:endnoteRef/>
      </w:r>
      <w:r w:rsidRPr="00685A24">
        <w:t xml:space="preserve"> Claire Wrobel, ‘Re-envisioning Astraea: Myth and Vision in Jeremy Bentham’s “Blackstone Familiarized”’</w:t>
      </w:r>
      <w:r w:rsidR="00EE545A">
        <w:rPr>
          <w:rFonts w:eastAsia="Times New Roman"/>
          <w:color w:val="211E1E"/>
          <w:kern w:val="0"/>
          <w:lang w:eastAsia="en-GB"/>
          <w14:ligatures w14:val="none"/>
        </w:rPr>
        <w:t>, para</w:t>
      </w:r>
      <w:r w:rsidR="006F2477">
        <w:rPr>
          <w:rFonts w:eastAsia="Times New Roman"/>
          <w:color w:val="211E1E"/>
          <w:kern w:val="0"/>
          <w:lang w:eastAsia="en-GB"/>
          <w14:ligatures w14:val="none"/>
        </w:rPr>
        <w:t>.</w:t>
      </w:r>
      <w:r w:rsidR="00EE545A">
        <w:rPr>
          <w:rFonts w:eastAsia="Times New Roman"/>
          <w:color w:val="211E1E"/>
          <w:kern w:val="0"/>
          <w:lang w:eastAsia="en-GB"/>
          <w14:ligatures w14:val="none"/>
        </w:rPr>
        <w:t xml:space="preserve"> 30.</w:t>
      </w:r>
    </w:p>
  </w:endnote>
  <w:endnote w:id="22">
    <w:p w14:paraId="62C119EB" w14:textId="496FAAEA"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See a demonstration of the Maillardet</w:t>
      </w:r>
      <w:r w:rsidR="00B72B1C">
        <w:rPr>
          <w:rFonts w:ascii="Times New Roman" w:hAnsi="Times New Roman" w:cs="Times New Roman"/>
          <w:sz w:val="24"/>
          <w:szCs w:val="24"/>
        </w:rPr>
        <w:t>’</w:t>
      </w:r>
      <w:r w:rsidRPr="00685A24">
        <w:rPr>
          <w:rFonts w:ascii="Times New Roman" w:hAnsi="Times New Roman" w:cs="Times New Roman"/>
          <w:sz w:val="24"/>
          <w:szCs w:val="24"/>
        </w:rPr>
        <w:t>s Automaton at The Franklin Institute on 11 April 2007. Andy Baron, who restored the machine with Charles Penniman in April 2007 operates the machine, which is seen producing a drawing.</w:t>
      </w:r>
      <w:r w:rsidR="006F2477">
        <w:rPr>
          <w:rFonts w:ascii="Times New Roman" w:hAnsi="Times New Roman" w:cs="Times New Roman"/>
          <w:sz w:val="24"/>
          <w:szCs w:val="24"/>
        </w:rPr>
        <w:t xml:space="preserve"> [</w:t>
      </w:r>
      <w:r w:rsidRPr="00685A24">
        <w:rPr>
          <w:rFonts w:ascii="Times New Roman" w:hAnsi="Times New Roman" w:cs="Times New Roman"/>
          <w:sz w:val="24"/>
          <w:szCs w:val="24"/>
        </w:rPr>
        <w:t>Accessed 22 January 2026</w:t>
      </w:r>
      <w:r w:rsidR="006F2477">
        <w:rPr>
          <w:rFonts w:ascii="Times New Roman" w:hAnsi="Times New Roman" w:cs="Times New Roman"/>
          <w:sz w:val="24"/>
          <w:szCs w:val="24"/>
        </w:rPr>
        <w:t>:</w:t>
      </w:r>
      <w:r w:rsidRPr="00685A24">
        <w:rPr>
          <w:rFonts w:ascii="Times New Roman" w:hAnsi="Times New Roman" w:cs="Times New Roman"/>
          <w:sz w:val="24"/>
          <w:szCs w:val="24"/>
        </w:rPr>
        <w:t xml:space="preserve"> </w:t>
      </w:r>
      <w:hyperlink r:id="rId1" w:history="1">
        <w:r w:rsidRPr="00685A24">
          <w:rPr>
            <w:rStyle w:val="Hyperlink"/>
            <w:rFonts w:ascii="Times New Roman" w:hAnsi="Times New Roman" w:cs="Times New Roman"/>
            <w:sz w:val="24"/>
            <w:szCs w:val="24"/>
          </w:rPr>
          <w:t>https://www.youtube.com/watch?v=lwkkDfs-RKg</w:t>
        </w:r>
      </w:hyperlink>
      <w:r w:rsidRPr="00685A24">
        <w:rPr>
          <w:rFonts w:ascii="Times New Roman" w:hAnsi="Times New Roman" w:cs="Times New Roman"/>
          <w:sz w:val="24"/>
          <w:szCs w:val="24"/>
        </w:rPr>
        <w:t>.</w:t>
      </w:r>
      <w:r w:rsidR="006F2477">
        <w:rPr>
          <w:rFonts w:ascii="Times New Roman" w:hAnsi="Times New Roman" w:cs="Times New Roman"/>
          <w:sz w:val="24"/>
          <w:szCs w:val="24"/>
        </w:rPr>
        <w:t>]</w:t>
      </w:r>
    </w:p>
  </w:endnote>
  <w:endnote w:id="23">
    <w:p w14:paraId="250C3559"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Bentham, ‘A Picture of the Treasury’,</w:t>
      </w:r>
      <w:r w:rsidRPr="00685A24">
        <w:rPr>
          <w:rFonts w:ascii="Times New Roman" w:hAnsi="Times New Roman" w:cs="Times New Roman"/>
          <w:b/>
          <w:bCs/>
          <w:sz w:val="24"/>
          <w:szCs w:val="24"/>
        </w:rPr>
        <w:t xml:space="preserve"> </w:t>
      </w:r>
      <w:r w:rsidRPr="00685A24">
        <w:rPr>
          <w:rFonts w:ascii="Times New Roman" w:hAnsi="Times New Roman" w:cs="Times New Roman"/>
          <w:sz w:val="24"/>
          <w:szCs w:val="24"/>
        </w:rPr>
        <w:t>24, ‘On the Dispensing power exercised by the Duke of Portland and his confederates’, 63</w:t>
      </w:r>
      <w:r w:rsidR="005B38E4" w:rsidRPr="00685A24">
        <w:rPr>
          <w:rFonts w:ascii="Times New Roman" w:hAnsi="Times New Roman" w:cs="Times New Roman"/>
          <w:sz w:val="24"/>
          <w:szCs w:val="24"/>
        </w:rPr>
        <w:t>.</w:t>
      </w:r>
    </w:p>
  </w:endnote>
  <w:endnote w:id="24">
    <w:p w14:paraId="60675D2A" w14:textId="5BFCA773"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Andrew Williams,</w:t>
      </w:r>
      <w:r w:rsidRPr="00685A24">
        <w:rPr>
          <w:rFonts w:ascii="Times New Roman" w:hAnsi="Times New Roman" w:cs="Times New Roman"/>
          <w:i/>
          <w:iCs/>
          <w:sz w:val="24"/>
          <w:szCs w:val="24"/>
        </w:rPr>
        <w:t xml:space="preserve"> History of Digital Games: Developments in Art, Design and Interaction</w:t>
      </w:r>
      <w:r w:rsidRPr="00685A24">
        <w:rPr>
          <w:rFonts w:ascii="Times New Roman" w:hAnsi="Times New Roman" w:cs="Times New Roman"/>
          <w:sz w:val="24"/>
          <w:szCs w:val="24"/>
        </w:rPr>
        <w:t>, Florida, CRC Press</w:t>
      </w:r>
      <w:r w:rsidR="006F2477">
        <w:rPr>
          <w:rFonts w:ascii="Times New Roman" w:hAnsi="Times New Roman" w:cs="Times New Roman"/>
          <w:sz w:val="24"/>
          <w:szCs w:val="24"/>
        </w:rPr>
        <w:t>,</w:t>
      </w:r>
      <w:r w:rsidRPr="00685A24">
        <w:rPr>
          <w:rFonts w:ascii="Times New Roman" w:hAnsi="Times New Roman" w:cs="Times New Roman"/>
          <w:sz w:val="24"/>
          <w:szCs w:val="24"/>
        </w:rPr>
        <w:t xml:space="preserve"> 2017, 2</w:t>
      </w:r>
      <w:r w:rsidR="005B38E4" w:rsidRPr="00685A24">
        <w:rPr>
          <w:rFonts w:ascii="Times New Roman" w:hAnsi="Times New Roman" w:cs="Times New Roman"/>
          <w:sz w:val="24"/>
          <w:szCs w:val="24"/>
        </w:rPr>
        <w:t>.</w:t>
      </w:r>
    </w:p>
  </w:endnote>
  <w:endnote w:id="25">
    <w:p w14:paraId="786DF92F"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Weatherby, </w:t>
      </w:r>
      <w:r w:rsidR="005B38E4" w:rsidRPr="00685A24">
        <w:rPr>
          <w:rFonts w:ascii="Times New Roman" w:hAnsi="Times New Roman" w:cs="Times New Roman"/>
          <w:sz w:val="24"/>
          <w:szCs w:val="24"/>
        </w:rPr>
        <w:t>‘</w:t>
      </w:r>
      <w:r w:rsidRPr="00685A24">
        <w:rPr>
          <w:rFonts w:ascii="Times New Roman" w:hAnsi="Times New Roman" w:cs="Times New Roman"/>
          <w:sz w:val="24"/>
          <w:szCs w:val="24"/>
        </w:rPr>
        <w:t>Language Machines: Cultural AI and the End of Remainder Humanism</w:t>
      </w:r>
      <w:r w:rsidR="005B38E4" w:rsidRPr="00685A24">
        <w:rPr>
          <w:rFonts w:ascii="Times New Roman" w:hAnsi="Times New Roman" w:cs="Times New Roman"/>
          <w:sz w:val="24"/>
          <w:szCs w:val="24"/>
        </w:rPr>
        <w:t>’</w:t>
      </w:r>
      <w:r w:rsidR="00EE545A">
        <w:rPr>
          <w:rFonts w:ascii="Times New Roman" w:hAnsi="Times New Roman" w:cs="Times New Roman"/>
          <w:sz w:val="24"/>
          <w:szCs w:val="24"/>
        </w:rPr>
        <w:t xml:space="preserve">, </w:t>
      </w:r>
      <w:r w:rsidRPr="00685A24">
        <w:rPr>
          <w:rFonts w:ascii="Times New Roman" w:hAnsi="Times New Roman" w:cs="Times New Roman"/>
          <w:sz w:val="24"/>
          <w:szCs w:val="24"/>
        </w:rPr>
        <w:t xml:space="preserve">5. </w:t>
      </w:r>
    </w:p>
  </w:endnote>
  <w:endnote w:id="26">
    <w:p w14:paraId="2DFD739D"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Jeremy Bentham, </w:t>
      </w:r>
      <w:r w:rsidR="005B38E4" w:rsidRPr="00685A24">
        <w:rPr>
          <w:rFonts w:ascii="Times New Roman" w:hAnsi="Times New Roman" w:cs="Times New Roman"/>
          <w:sz w:val="24"/>
          <w:szCs w:val="24"/>
        </w:rPr>
        <w:t>‘</w:t>
      </w:r>
      <w:r w:rsidRPr="00685A24">
        <w:rPr>
          <w:rFonts w:ascii="Times New Roman" w:hAnsi="Times New Roman" w:cs="Times New Roman"/>
          <w:sz w:val="24"/>
          <w:szCs w:val="24"/>
        </w:rPr>
        <w:t>Essays on Logic, Ethics, and Universal Grammar</w:t>
      </w:r>
      <w:r w:rsidR="005B38E4" w:rsidRPr="00685A24">
        <w:rPr>
          <w:rFonts w:ascii="Times New Roman" w:hAnsi="Times New Roman" w:cs="Times New Roman"/>
          <w:sz w:val="24"/>
          <w:szCs w:val="24"/>
        </w:rPr>
        <w:t>’</w:t>
      </w:r>
      <w:r w:rsidR="005B38E4" w:rsidRPr="006F2477">
        <w:rPr>
          <w:rFonts w:ascii="Times New Roman" w:hAnsi="Times New Roman" w:cs="Times New Roman"/>
          <w:sz w:val="24"/>
          <w:szCs w:val="24"/>
        </w:rPr>
        <w:t>.</w:t>
      </w:r>
    </w:p>
  </w:endnote>
  <w:endnote w:id="27">
    <w:p w14:paraId="6F492B78"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Bentham’s theory of language differentiates fictitious entities (abstract terms without properties which are used </w:t>
      </w:r>
      <w:r w:rsidRPr="00685A24">
        <w:rPr>
          <w:rFonts w:ascii="Times New Roman" w:hAnsi="Times New Roman" w:cs="Times New Roman"/>
          <w:i/>
          <w:iCs/>
          <w:sz w:val="24"/>
          <w:szCs w:val="24"/>
        </w:rPr>
        <w:t xml:space="preserve">as if </w:t>
      </w:r>
      <w:r w:rsidRPr="00685A24">
        <w:rPr>
          <w:rFonts w:ascii="Times New Roman" w:hAnsi="Times New Roman" w:cs="Times New Roman"/>
          <w:sz w:val="24"/>
          <w:szCs w:val="24"/>
        </w:rPr>
        <w:t xml:space="preserve">they refer to the physical world) from fictions (the attribution of a real existence to fictitious entities). </w:t>
      </w:r>
    </w:p>
  </w:endnote>
  <w:endnote w:id="28">
    <w:p w14:paraId="651587D6"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Bentham, ‘A Picture of the Treasury’, 8, ‘Offer of Compensation’, 6. </w:t>
      </w:r>
    </w:p>
  </w:endnote>
  <w:endnote w:id="29">
    <w:p w14:paraId="060916A8" w14:textId="49EDB020"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Ibid</w:t>
      </w:r>
      <w:r w:rsidR="006F2477">
        <w:rPr>
          <w:rFonts w:ascii="Times New Roman" w:hAnsi="Times New Roman" w:cs="Times New Roman"/>
          <w:sz w:val="24"/>
          <w:szCs w:val="24"/>
        </w:rPr>
        <w:t>.</w:t>
      </w:r>
      <w:r w:rsidRPr="00685A24">
        <w:rPr>
          <w:rFonts w:ascii="Times New Roman" w:hAnsi="Times New Roman" w:cs="Times New Roman"/>
          <w:sz w:val="24"/>
          <w:szCs w:val="24"/>
        </w:rPr>
        <w:t xml:space="preserve"> 16, ‘Secret Minutes brought to light—Grounds of relinquishment’, 18 </w:t>
      </w:r>
    </w:p>
  </w:endnote>
  <w:endnote w:id="30">
    <w:p w14:paraId="25B6CC74" w14:textId="0ED72E52" w:rsidR="00B9658E" w:rsidRPr="00685A24" w:rsidRDefault="00B9658E"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Chaturvedi, ‘Collective epistemic vices in Blaise Pascal</w:t>
      </w:r>
      <w:r w:rsidR="006F2477">
        <w:rPr>
          <w:rFonts w:ascii="Times New Roman" w:hAnsi="Times New Roman" w:cs="Times New Roman"/>
          <w:sz w:val="24"/>
          <w:szCs w:val="24"/>
        </w:rPr>
        <w:t>’</w:t>
      </w:r>
      <w:r w:rsidRPr="00685A24">
        <w:rPr>
          <w:rFonts w:ascii="Times New Roman" w:hAnsi="Times New Roman" w:cs="Times New Roman"/>
          <w:sz w:val="24"/>
          <w:szCs w:val="24"/>
        </w:rPr>
        <w:t xml:space="preserve">s </w:t>
      </w:r>
      <w:r w:rsidRPr="00685A24">
        <w:rPr>
          <w:rFonts w:ascii="Times New Roman" w:hAnsi="Times New Roman" w:cs="Times New Roman"/>
          <w:i/>
          <w:iCs/>
          <w:sz w:val="24"/>
          <w:szCs w:val="24"/>
        </w:rPr>
        <w:t>Provinciales</w:t>
      </w:r>
      <w:r w:rsidRPr="006F2477">
        <w:rPr>
          <w:rFonts w:ascii="Times New Roman" w:hAnsi="Times New Roman" w:cs="Times New Roman"/>
          <w:sz w:val="24"/>
          <w:szCs w:val="24"/>
        </w:rPr>
        <w:t>’,</w:t>
      </w:r>
      <w:r w:rsidRPr="00685A24">
        <w:rPr>
          <w:rFonts w:ascii="Times New Roman" w:hAnsi="Times New Roman" w:cs="Times New Roman"/>
          <w:i/>
          <w:iCs/>
          <w:sz w:val="24"/>
          <w:szCs w:val="24"/>
        </w:rPr>
        <w:t xml:space="preserve"> </w:t>
      </w:r>
      <w:r w:rsidRPr="00685A24">
        <w:rPr>
          <w:rFonts w:ascii="Times New Roman" w:hAnsi="Times New Roman" w:cs="Times New Roman"/>
          <w:sz w:val="24"/>
          <w:szCs w:val="24"/>
        </w:rPr>
        <w:t>1 and 20.</w:t>
      </w:r>
    </w:p>
  </w:endnote>
  <w:endnote w:id="31">
    <w:p w14:paraId="70CE3210"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Pr="00685A24">
        <w:rPr>
          <w:rFonts w:ascii="Times New Roman" w:hAnsi="Times New Roman" w:cs="Times New Roman"/>
          <w:color w:val="141413"/>
          <w:kern w:val="0"/>
          <w:sz w:val="24"/>
          <w:szCs w:val="24"/>
        </w:rPr>
        <w:t>UC lxxxvii. 66.</w:t>
      </w:r>
    </w:p>
  </w:endnote>
  <w:endnote w:id="32">
    <w:p w14:paraId="31638B4C"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Hogarth, Autobiographical Notes, in </w:t>
      </w:r>
      <w:r w:rsidR="005B38E4" w:rsidRPr="00685A24">
        <w:rPr>
          <w:rFonts w:ascii="Times New Roman" w:hAnsi="Times New Roman" w:cs="Times New Roman"/>
          <w:sz w:val="24"/>
          <w:szCs w:val="24"/>
        </w:rPr>
        <w:t>‘</w:t>
      </w:r>
      <w:r w:rsidRPr="00685A24">
        <w:rPr>
          <w:rFonts w:ascii="Times New Roman" w:hAnsi="Times New Roman" w:cs="Times New Roman"/>
          <w:sz w:val="24"/>
          <w:szCs w:val="24"/>
        </w:rPr>
        <w:t>The Analysis of Beauty</w:t>
      </w:r>
      <w:r w:rsidR="005B38E4" w:rsidRPr="00685A24">
        <w:rPr>
          <w:rFonts w:ascii="Times New Roman" w:hAnsi="Times New Roman" w:cs="Times New Roman"/>
          <w:sz w:val="24"/>
          <w:szCs w:val="24"/>
        </w:rPr>
        <w:t xml:space="preserve">’, </w:t>
      </w:r>
      <w:r w:rsidRPr="00685A24">
        <w:rPr>
          <w:rFonts w:ascii="Times New Roman" w:hAnsi="Times New Roman" w:cs="Times New Roman"/>
          <w:sz w:val="24"/>
          <w:szCs w:val="24"/>
        </w:rPr>
        <w:t xml:space="preserve">212. </w:t>
      </w:r>
    </w:p>
  </w:endnote>
  <w:endnote w:id="33">
    <w:p w14:paraId="52E3A346" w14:textId="6EFC41BF" w:rsidR="00363039" w:rsidRPr="00685A24" w:rsidRDefault="00363039"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Paulson, ‘The Harlot</w:t>
      </w:r>
      <w:r w:rsidR="00ED0441">
        <w:rPr>
          <w:rFonts w:ascii="Times New Roman" w:hAnsi="Times New Roman" w:cs="Times New Roman"/>
          <w:sz w:val="24"/>
          <w:szCs w:val="24"/>
        </w:rPr>
        <w:t>’</w:t>
      </w:r>
      <w:r w:rsidRPr="00685A24">
        <w:rPr>
          <w:rFonts w:ascii="Times New Roman" w:hAnsi="Times New Roman" w:cs="Times New Roman"/>
          <w:sz w:val="24"/>
          <w:szCs w:val="24"/>
        </w:rPr>
        <w:t xml:space="preserve">s Progress and the Tradition of History Painting’, 85. </w:t>
      </w:r>
    </w:p>
  </w:endnote>
  <w:endnote w:id="34">
    <w:p w14:paraId="01FB84E8" w14:textId="313973B0"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w:t>
      </w:r>
      <w:r w:rsidR="005B38E4" w:rsidRPr="00685A24">
        <w:rPr>
          <w:rFonts w:ascii="Times New Roman" w:hAnsi="Times New Roman" w:cs="Times New Roman"/>
          <w:sz w:val="24"/>
          <w:szCs w:val="24"/>
        </w:rPr>
        <w:t>‘</w:t>
      </w:r>
      <w:r w:rsidRPr="00685A24">
        <w:rPr>
          <w:rFonts w:ascii="Times New Roman" w:hAnsi="Times New Roman" w:cs="Times New Roman"/>
          <w:sz w:val="24"/>
          <w:szCs w:val="24"/>
        </w:rPr>
        <w:t>The Champion</w:t>
      </w:r>
      <w:r w:rsidR="005B38E4" w:rsidRPr="00685A24">
        <w:rPr>
          <w:rFonts w:ascii="Times New Roman" w:hAnsi="Times New Roman" w:cs="Times New Roman"/>
          <w:sz w:val="24"/>
          <w:szCs w:val="24"/>
        </w:rPr>
        <w:t>’</w:t>
      </w:r>
      <w:r w:rsidRPr="00685A24">
        <w:rPr>
          <w:rFonts w:ascii="Times New Roman" w:hAnsi="Times New Roman" w:cs="Times New Roman"/>
          <w:sz w:val="24"/>
          <w:szCs w:val="24"/>
        </w:rPr>
        <w:t>, 317</w:t>
      </w:r>
      <w:r w:rsidR="00C27A41">
        <w:rPr>
          <w:rFonts w:ascii="Times New Roman" w:hAnsi="Times New Roman" w:cs="Times New Roman"/>
          <w:sz w:val="24"/>
          <w:szCs w:val="24"/>
        </w:rPr>
        <w:t>–1</w:t>
      </w:r>
      <w:r w:rsidRPr="00685A24">
        <w:rPr>
          <w:rFonts w:ascii="Times New Roman" w:hAnsi="Times New Roman" w:cs="Times New Roman"/>
          <w:sz w:val="24"/>
          <w:szCs w:val="24"/>
        </w:rPr>
        <w:t xml:space="preserve">8. </w:t>
      </w:r>
    </w:p>
  </w:endnote>
  <w:endnote w:id="35">
    <w:p w14:paraId="29266EE8" w14:textId="77777777" w:rsidR="00E56833" w:rsidRPr="00685A24" w:rsidRDefault="00E56833" w:rsidP="00685A24">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Bentham, ‘A Picture of the Treasury’, 8, ‘The Establishment encreased, to make a pretence for crushing it’</w:t>
      </w:r>
      <w:r w:rsidR="00012E09">
        <w:rPr>
          <w:rFonts w:ascii="Times New Roman" w:hAnsi="Times New Roman" w:cs="Times New Roman"/>
          <w:sz w:val="24"/>
          <w:szCs w:val="24"/>
        </w:rPr>
        <w:t>,</w:t>
      </w:r>
      <w:r w:rsidRPr="00685A24">
        <w:rPr>
          <w:rFonts w:ascii="Times New Roman" w:hAnsi="Times New Roman" w:cs="Times New Roman"/>
          <w:sz w:val="24"/>
          <w:szCs w:val="24"/>
        </w:rPr>
        <w:t xml:space="preserve"> 23</w:t>
      </w:r>
      <w:r w:rsidR="00012E09">
        <w:rPr>
          <w:rFonts w:ascii="Times New Roman" w:hAnsi="Times New Roman" w:cs="Times New Roman"/>
          <w:sz w:val="24"/>
          <w:szCs w:val="24"/>
        </w:rPr>
        <w:t>.</w:t>
      </w:r>
      <w:r w:rsidRPr="00685A24">
        <w:rPr>
          <w:rFonts w:ascii="Times New Roman" w:hAnsi="Times New Roman" w:cs="Times New Roman"/>
          <w:sz w:val="24"/>
          <w:szCs w:val="24"/>
        </w:rPr>
        <w:t xml:space="preserve"> </w:t>
      </w:r>
    </w:p>
  </w:endnote>
  <w:endnote w:id="36">
    <w:p w14:paraId="42797DB8" w14:textId="77777777" w:rsidR="00E56833" w:rsidRPr="00ED2BCD" w:rsidRDefault="00E56833" w:rsidP="00ED2BCD">
      <w:pPr>
        <w:pStyle w:val="EndnoteText"/>
        <w:spacing w:line="480" w:lineRule="auto"/>
        <w:rPr>
          <w:rFonts w:ascii="Times New Roman" w:hAnsi="Times New Roman" w:cs="Times New Roman"/>
          <w:sz w:val="24"/>
          <w:szCs w:val="24"/>
        </w:rPr>
      </w:pPr>
      <w:r w:rsidRPr="00ED2BCD">
        <w:rPr>
          <w:rStyle w:val="EndnoteReference"/>
          <w:rFonts w:ascii="Times New Roman" w:hAnsi="Times New Roman" w:cs="Times New Roman"/>
          <w:sz w:val="24"/>
          <w:szCs w:val="24"/>
        </w:rPr>
        <w:endnoteRef/>
      </w:r>
      <w:r w:rsidRPr="00ED2BCD">
        <w:rPr>
          <w:rFonts w:ascii="Times New Roman" w:hAnsi="Times New Roman" w:cs="Times New Roman"/>
          <w:sz w:val="24"/>
          <w:szCs w:val="24"/>
        </w:rPr>
        <w:t xml:space="preserve"> Bentham, ‘A Picture of the Treasury’, 4, ‘Symptoms of earlier treachery’</w:t>
      </w:r>
      <w:r w:rsidR="00B95440" w:rsidRPr="00ED2BCD">
        <w:rPr>
          <w:rFonts w:ascii="Times New Roman" w:hAnsi="Times New Roman" w:cs="Times New Roman"/>
          <w:sz w:val="24"/>
          <w:szCs w:val="24"/>
        </w:rPr>
        <w:t>,</w:t>
      </w:r>
      <w:r w:rsidRPr="00ED2BCD">
        <w:rPr>
          <w:rFonts w:ascii="Times New Roman" w:hAnsi="Times New Roman" w:cs="Times New Roman"/>
          <w:sz w:val="24"/>
          <w:szCs w:val="24"/>
        </w:rPr>
        <w:t xml:space="preserve"> 3</w:t>
      </w:r>
      <w:r w:rsidR="00012E09" w:rsidRPr="00ED2BCD">
        <w:rPr>
          <w:rFonts w:ascii="Times New Roman" w:hAnsi="Times New Roman" w:cs="Times New Roman"/>
          <w:sz w:val="24"/>
          <w:szCs w:val="24"/>
        </w:rPr>
        <w:t>.</w:t>
      </w:r>
      <w:r w:rsidRPr="00ED2BCD">
        <w:rPr>
          <w:rFonts w:ascii="Times New Roman" w:hAnsi="Times New Roman" w:cs="Times New Roman"/>
          <w:sz w:val="24"/>
          <w:szCs w:val="24"/>
        </w:rPr>
        <w:t xml:space="preserve"> </w:t>
      </w:r>
    </w:p>
  </w:endnote>
  <w:endnote w:id="37">
    <w:p w14:paraId="49D8D89B" w14:textId="631BA482" w:rsidR="00486BD1" w:rsidRPr="00ED2BCD" w:rsidRDefault="005360B6" w:rsidP="00ED2BCD">
      <w:pPr>
        <w:pStyle w:val="EndnoteText"/>
        <w:spacing w:line="480" w:lineRule="auto"/>
        <w:rPr>
          <w:rFonts w:ascii="Times New Roman" w:hAnsi="Times New Roman" w:cs="Times New Roman"/>
          <w:sz w:val="24"/>
          <w:szCs w:val="24"/>
        </w:rPr>
      </w:pPr>
      <w:r w:rsidRPr="00ED2BCD">
        <w:rPr>
          <w:rStyle w:val="EndnoteReference"/>
          <w:rFonts w:ascii="Times New Roman" w:hAnsi="Times New Roman" w:cs="Times New Roman"/>
          <w:sz w:val="24"/>
          <w:szCs w:val="24"/>
        </w:rPr>
        <w:endnoteRef/>
      </w:r>
      <w:r w:rsidRPr="00ED2BCD">
        <w:rPr>
          <w:rFonts w:ascii="Times New Roman" w:hAnsi="Times New Roman" w:cs="Times New Roman"/>
          <w:sz w:val="24"/>
          <w:szCs w:val="24"/>
        </w:rPr>
        <w:t xml:space="preserve"> See </w:t>
      </w:r>
      <w:r w:rsidR="00486BD1" w:rsidRPr="00ED2BCD">
        <w:rPr>
          <w:rFonts w:ascii="Times New Roman" w:hAnsi="Times New Roman" w:cs="Times New Roman"/>
          <w:sz w:val="24"/>
          <w:szCs w:val="24"/>
        </w:rPr>
        <w:t>Lewis, ‘How Is a Rebus Like a Time Machine?’, 427.</w:t>
      </w:r>
    </w:p>
  </w:endnote>
  <w:endnote w:id="38">
    <w:p w14:paraId="1EFA8734" w14:textId="77777777" w:rsidR="00ED2BCD" w:rsidRPr="00ED2BCD" w:rsidRDefault="00ED2BCD" w:rsidP="00ED2BCD">
      <w:pPr>
        <w:pStyle w:val="EndnoteText"/>
        <w:spacing w:line="480" w:lineRule="auto"/>
        <w:rPr>
          <w:rFonts w:ascii="Times New Roman" w:hAnsi="Times New Roman" w:cs="Times New Roman"/>
          <w:sz w:val="24"/>
          <w:szCs w:val="24"/>
        </w:rPr>
      </w:pPr>
      <w:r w:rsidRPr="00ED2BCD">
        <w:rPr>
          <w:rStyle w:val="EndnoteReference"/>
          <w:rFonts w:ascii="Times New Roman" w:hAnsi="Times New Roman" w:cs="Times New Roman"/>
          <w:sz w:val="24"/>
          <w:szCs w:val="24"/>
        </w:rPr>
        <w:endnoteRef/>
      </w:r>
      <w:r w:rsidRPr="00ED2BCD">
        <w:rPr>
          <w:rFonts w:ascii="Times New Roman" w:hAnsi="Times New Roman" w:cs="Times New Roman"/>
          <w:sz w:val="24"/>
          <w:szCs w:val="24"/>
        </w:rPr>
        <w:t xml:space="preserve"> </w:t>
      </w:r>
      <w:r>
        <w:rPr>
          <w:rFonts w:ascii="Times New Roman" w:hAnsi="Times New Roman" w:cs="Times New Roman"/>
          <w:sz w:val="24"/>
          <w:szCs w:val="24"/>
        </w:rPr>
        <w:t>Blechner, ‘The Mindbrain and Dreams’, 85.</w:t>
      </w:r>
    </w:p>
  </w:endnote>
  <w:endnote w:id="39">
    <w:p w14:paraId="0C21A804" w14:textId="28559ECB" w:rsidR="00E56833" w:rsidRPr="00685A24" w:rsidRDefault="00E56833" w:rsidP="00ED2BCD">
      <w:pPr>
        <w:pStyle w:val="EndnoteText"/>
        <w:spacing w:line="480" w:lineRule="auto"/>
        <w:rPr>
          <w:rFonts w:ascii="Times New Roman" w:hAnsi="Times New Roman" w:cs="Times New Roman"/>
          <w:sz w:val="24"/>
          <w:szCs w:val="24"/>
        </w:rPr>
      </w:pPr>
      <w:r w:rsidRPr="00ED2BCD">
        <w:rPr>
          <w:rStyle w:val="EndnoteReference"/>
          <w:rFonts w:ascii="Times New Roman" w:hAnsi="Times New Roman" w:cs="Times New Roman"/>
          <w:sz w:val="24"/>
          <w:szCs w:val="24"/>
        </w:rPr>
        <w:endnoteRef/>
      </w:r>
      <w:r w:rsidRPr="00ED2BCD">
        <w:rPr>
          <w:rFonts w:ascii="Times New Roman" w:hAnsi="Times New Roman" w:cs="Times New Roman"/>
          <w:sz w:val="24"/>
          <w:szCs w:val="24"/>
        </w:rPr>
        <w:t xml:space="preserve"> Freud, </w:t>
      </w:r>
      <w:r w:rsidR="005B38E4" w:rsidRPr="00ED2BCD">
        <w:rPr>
          <w:rFonts w:ascii="Times New Roman" w:hAnsi="Times New Roman" w:cs="Times New Roman"/>
          <w:sz w:val="24"/>
          <w:szCs w:val="24"/>
        </w:rPr>
        <w:t>‘</w:t>
      </w:r>
      <w:r w:rsidRPr="00ED2BCD">
        <w:rPr>
          <w:rFonts w:ascii="Times New Roman" w:hAnsi="Times New Roman" w:cs="Times New Roman"/>
          <w:sz w:val="24"/>
          <w:szCs w:val="24"/>
        </w:rPr>
        <w:t>The interpretation of dreams</w:t>
      </w:r>
      <w:r w:rsidR="005B38E4" w:rsidRPr="00ED2BCD">
        <w:rPr>
          <w:rFonts w:ascii="Times New Roman" w:hAnsi="Times New Roman" w:cs="Times New Roman"/>
          <w:sz w:val="24"/>
          <w:szCs w:val="24"/>
        </w:rPr>
        <w:t xml:space="preserve">’, </w:t>
      </w:r>
      <w:r w:rsidRPr="00ED2BCD">
        <w:rPr>
          <w:rFonts w:ascii="Times New Roman" w:hAnsi="Times New Roman" w:cs="Times New Roman"/>
          <w:sz w:val="24"/>
          <w:szCs w:val="24"/>
        </w:rPr>
        <w:t>277</w:t>
      </w:r>
      <w:r w:rsidR="00C27A41">
        <w:rPr>
          <w:rFonts w:ascii="Times New Roman" w:hAnsi="Times New Roman" w:cs="Times New Roman"/>
          <w:sz w:val="24"/>
          <w:szCs w:val="24"/>
        </w:rPr>
        <w:t>–</w:t>
      </w:r>
      <w:r w:rsidRPr="00ED2BCD">
        <w:rPr>
          <w:rFonts w:ascii="Times New Roman" w:hAnsi="Times New Roman" w:cs="Times New Roman"/>
          <w:sz w:val="24"/>
          <w:szCs w:val="24"/>
        </w:rPr>
        <w:t xml:space="preserve">8. </w:t>
      </w:r>
    </w:p>
  </w:endnote>
  <w:endnote w:id="40">
    <w:p w14:paraId="023757EE" w14:textId="60BB79D5" w:rsidR="00F22252" w:rsidRPr="005D475D" w:rsidRDefault="00E56833" w:rsidP="008C7B1A">
      <w:pPr>
        <w:pStyle w:val="EndnoteText"/>
        <w:spacing w:line="480" w:lineRule="auto"/>
        <w:rPr>
          <w:rFonts w:ascii="Times New Roman" w:hAnsi="Times New Roman" w:cs="Times New Roman"/>
          <w:bCs/>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Klammer, ‘Mimicry, Ekphrasis, Construction ‘Reading’ in Freudian Psychoanalysis’</w:t>
      </w:r>
      <w:r w:rsidR="00B95440" w:rsidRPr="00685A24">
        <w:rPr>
          <w:rFonts w:ascii="Times New Roman" w:hAnsi="Times New Roman" w:cs="Times New Roman"/>
          <w:sz w:val="24"/>
          <w:szCs w:val="24"/>
        </w:rPr>
        <w:t>,</w:t>
      </w:r>
      <w:r w:rsidR="0049309D">
        <w:rPr>
          <w:rFonts w:ascii="Times New Roman" w:hAnsi="Times New Roman" w:cs="Times New Roman"/>
          <w:sz w:val="24"/>
          <w:szCs w:val="24"/>
        </w:rPr>
        <w:t xml:space="preserve"> </w:t>
      </w:r>
      <w:r w:rsidRPr="00685A24">
        <w:rPr>
          <w:rFonts w:ascii="Times New Roman" w:hAnsi="Times New Roman" w:cs="Times New Roman"/>
          <w:sz w:val="24"/>
          <w:szCs w:val="24"/>
        </w:rPr>
        <w:t>144.</w:t>
      </w:r>
      <w:r w:rsidR="0049309D">
        <w:rPr>
          <w:rFonts w:ascii="Times New Roman" w:hAnsi="Times New Roman" w:cs="Times New Roman"/>
          <w:sz w:val="24"/>
          <w:szCs w:val="24"/>
        </w:rPr>
        <w:t xml:space="preserve"> </w:t>
      </w:r>
      <w:r w:rsidR="00F22252" w:rsidRPr="00685A24">
        <w:rPr>
          <w:rFonts w:ascii="Times New Roman" w:hAnsi="Times New Roman" w:cs="Times New Roman"/>
          <w:sz w:val="24"/>
          <w:szCs w:val="24"/>
        </w:rPr>
        <w:t>See also Marshal Edelson</w:t>
      </w:r>
      <w:r w:rsidR="0008356F" w:rsidRPr="00685A24">
        <w:rPr>
          <w:rFonts w:ascii="Times New Roman" w:hAnsi="Times New Roman" w:cs="Times New Roman"/>
          <w:sz w:val="24"/>
          <w:szCs w:val="24"/>
        </w:rPr>
        <w:t xml:space="preserve"> ‘Language and dreams: The interpretation of dreams revisited</w:t>
      </w:r>
      <w:r w:rsidR="008C7B1A">
        <w:rPr>
          <w:rFonts w:ascii="Times New Roman" w:hAnsi="Times New Roman" w:cs="Times New Roman"/>
          <w:sz w:val="24"/>
          <w:szCs w:val="24"/>
        </w:rPr>
        <w:t>’,</w:t>
      </w:r>
      <w:r w:rsidR="0008356F" w:rsidRPr="00685A24">
        <w:rPr>
          <w:rFonts w:ascii="Times New Roman" w:hAnsi="Times New Roman" w:cs="Times New Roman"/>
          <w:sz w:val="24"/>
          <w:szCs w:val="24"/>
        </w:rPr>
        <w:t> </w:t>
      </w:r>
      <w:r w:rsidR="0008356F" w:rsidRPr="00685A24">
        <w:rPr>
          <w:rFonts w:ascii="Times New Roman" w:hAnsi="Times New Roman" w:cs="Times New Roman"/>
          <w:i/>
          <w:iCs/>
          <w:sz w:val="24"/>
          <w:szCs w:val="24"/>
        </w:rPr>
        <w:t>The Psychoanalytic Study of the Child</w:t>
      </w:r>
      <w:r w:rsidR="0008356F" w:rsidRPr="006F2477">
        <w:rPr>
          <w:rFonts w:ascii="Times New Roman" w:hAnsi="Times New Roman" w:cs="Times New Roman"/>
          <w:sz w:val="24"/>
          <w:szCs w:val="24"/>
        </w:rPr>
        <w:t>,</w:t>
      </w:r>
      <w:r w:rsidR="0008356F" w:rsidRPr="00685A24">
        <w:rPr>
          <w:rFonts w:ascii="Times New Roman" w:hAnsi="Times New Roman" w:cs="Times New Roman"/>
          <w:i/>
          <w:iCs/>
          <w:sz w:val="24"/>
          <w:szCs w:val="24"/>
        </w:rPr>
        <w:t xml:space="preserve"> </w:t>
      </w:r>
      <w:r w:rsidR="0008356F" w:rsidRPr="00685A24">
        <w:rPr>
          <w:rFonts w:ascii="Times New Roman" w:hAnsi="Times New Roman" w:cs="Times New Roman"/>
          <w:sz w:val="24"/>
          <w:szCs w:val="24"/>
        </w:rPr>
        <w:t>27, (1972)</w:t>
      </w:r>
      <w:r w:rsidR="0008356F" w:rsidRPr="00685A24">
        <w:rPr>
          <w:rFonts w:ascii="Times New Roman" w:hAnsi="Times New Roman" w:cs="Times New Roman"/>
          <w:i/>
          <w:iCs/>
          <w:sz w:val="24"/>
          <w:szCs w:val="24"/>
        </w:rPr>
        <w:t xml:space="preserve"> </w:t>
      </w:r>
      <w:r w:rsidR="0008356F" w:rsidRPr="00685A24">
        <w:rPr>
          <w:rFonts w:ascii="Times New Roman" w:hAnsi="Times New Roman" w:cs="Times New Roman"/>
          <w:sz w:val="24"/>
          <w:szCs w:val="24"/>
        </w:rPr>
        <w:t>203</w:t>
      </w:r>
      <w:r w:rsidR="00C27A41">
        <w:rPr>
          <w:rFonts w:ascii="Times New Roman" w:hAnsi="Times New Roman" w:cs="Times New Roman"/>
          <w:sz w:val="24"/>
          <w:szCs w:val="24"/>
        </w:rPr>
        <w:t>–</w:t>
      </w:r>
      <w:r w:rsidR="0008356F" w:rsidRPr="00685A24">
        <w:rPr>
          <w:rFonts w:ascii="Times New Roman" w:hAnsi="Times New Roman" w:cs="Times New Roman"/>
          <w:sz w:val="24"/>
          <w:szCs w:val="24"/>
        </w:rPr>
        <w:t>82</w:t>
      </w:r>
      <w:r w:rsidR="00F22252" w:rsidRPr="00685A24">
        <w:rPr>
          <w:rFonts w:ascii="Times New Roman" w:eastAsia="Times New Roman" w:hAnsi="Times New Roman" w:cs="Times New Roman"/>
          <w:kern w:val="0"/>
          <w:sz w:val="24"/>
          <w:szCs w:val="24"/>
          <w:lang w:eastAsia="en-GB"/>
          <w14:ligatures w14:val="none"/>
        </w:rPr>
        <w:t>,</w:t>
      </w:r>
      <w:r w:rsidR="005D475D">
        <w:rPr>
          <w:rFonts w:ascii="Times New Roman" w:eastAsia="Times New Roman" w:hAnsi="Times New Roman" w:cs="Times New Roman"/>
          <w:kern w:val="0"/>
          <w:sz w:val="24"/>
          <w:szCs w:val="24"/>
          <w:lang w:eastAsia="en-GB"/>
          <w14:ligatures w14:val="none"/>
        </w:rPr>
        <w:t xml:space="preserve"> 252</w:t>
      </w:r>
      <w:r w:rsidR="00F22252" w:rsidRPr="00685A24">
        <w:rPr>
          <w:rFonts w:ascii="Times New Roman" w:eastAsia="Times New Roman" w:hAnsi="Times New Roman" w:cs="Times New Roman"/>
          <w:kern w:val="0"/>
          <w:sz w:val="24"/>
          <w:szCs w:val="24"/>
          <w:lang w:eastAsia="en-GB"/>
          <w14:ligatures w14:val="none"/>
        </w:rPr>
        <w:t xml:space="preserve"> who says </w:t>
      </w:r>
      <w:r w:rsidR="00F22252" w:rsidRPr="00685A24">
        <w:rPr>
          <w:rFonts w:ascii="Times New Roman" w:hAnsi="Times New Roman" w:cs="Times New Roman"/>
          <w:sz w:val="24"/>
          <w:szCs w:val="24"/>
        </w:rPr>
        <w:t>‘when Freud describes the dream as a kind of rebus, he is clearly concerned, and perhaps the first semiologist to state the problem so explicitly, with the translation of the symbolic forms of one symbolic system into those of another symbolic system’.</w:t>
      </w:r>
    </w:p>
  </w:endnote>
  <w:endnote w:id="41">
    <w:p w14:paraId="2034FAF6" w14:textId="201DE4F7" w:rsidR="00E56833" w:rsidRPr="00685A24" w:rsidRDefault="00E56833" w:rsidP="008C7B1A">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Schofield</w:t>
      </w:r>
      <w:r w:rsidR="005B38E4" w:rsidRPr="00685A24">
        <w:rPr>
          <w:rFonts w:ascii="Times New Roman" w:hAnsi="Times New Roman" w:cs="Times New Roman"/>
          <w:sz w:val="24"/>
          <w:szCs w:val="24"/>
        </w:rPr>
        <w:t xml:space="preserve"> in </w:t>
      </w:r>
      <w:r w:rsidR="006F2477">
        <w:rPr>
          <w:rFonts w:ascii="Times New Roman" w:hAnsi="Times New Roman" w:cs="Times New Roman"/>
          <w:sz w:val="24"/>
          <w:szCs w:val="24"/>
        </w:rPr>
        <w:t xml:space="preserve">ed. </w:t>
      </w:r>
      <w:r w:rsidRPr="00685A24">
        <w:rPr>
          <w:rFonts w:ascii="Times New Roman" w:hAnsi="Times New Roman" w:cs="Times New Roman"/>
          <w:sz w:val="24"/>
          <w:szCs w:val="24"/>
        </w:rPr>
        <w:t>Galligan.</w:t>
      </w:r>
    </w:p>
  </w:endnote>
  <w:endnote w:id="42">
    <w:p w14:paraId="2B8C7D5F" w14:textId="318932B7" w:rsidR="00663731" w:rsidRPr="00685A24" w:rsidRDefault="00E56833" w:rsidP="008C7B1A">
      <w:pPr>
        <w:pStyle w:val="EndnoteText"/>
        <w:spacing w:line="480" w:lineRule="auto"/>
        <w:rPr>
          <w:rFonts w:ascii="Times New Roman" w:hAnsi="Times New Roman" w:cs="Times New Roman"/>
          <w:sz w:val="24"/>
          <w:szCs w:val="24"/>
        </w:rPr>
      </w:pPr>
      <w:r w:rsidRPr="00685A24">
        <w:rPr>
          <w:rStyle w:val="EndnoteReference"/>
          <w:rFonts w:ascii="Times New Roman" w:hAnsi="Times New Roman" w:cs="Times New Roman"/>
          <w:sz w:val="24"/>
          <w:szCs w:val="24"/>
        </w:rPr>
        <w:endnoteRef/>
      </w:r>
      <w:r w:rsidRPr="00685A24">
        <w:rPr>
          <w:rFonts w:ascii="Times New Roman" w:hAnsi="Times New Roman" w:cs="Times New Roman"/>
          <w:sz w:val="24"/>
          <w:szCs w:val="24"/>
        </w:rPr>
        <w:t xml:space="preserve"> Schofield, </w:t>
      </w:r>
      <w:r w:rsidR="005B38E4" w:rsidRPr="00685A24">
        <w:rPr>
          <w:rFonts w:ascii="Times New Roman" w:hAnsi="Times New Roman" w:cs="Times New Roman"/>
          <w:sz w:val="24"/>
          <w:szCs w:val="24"/>
        </w:rPr>
        <w:t>‘</w:t>
      </w:r>
      <w:r w:rsidRPr="00685A24">
        <w:rPr>
          <w:rFonts w:ascii="Times New Roman" w:hAnsi="Times New Roman" w:cs="Times New Roman"/>
          <w:sz w:val="24"/>
          <w:szCs w:val="24"/>
        </w:rPr>
        <w:t>Utility and Democracy</w:t>
      </w:r>
      <w:r w:rsidR="005B38E4" w:rsidRPr="00685A24">
        <w:rPr>
          <w:rFonts w:ascii="Times New Roman" w:hAnsi="Times New Roman" w:cs="Times New Roman"/>
          <w:sz w:val="24"/>
          <w:szCs w:val="24"/>
        </w:rPr>
        <w:t xml:space="preserve">’, </w:t>
      </w:r>
      <w:r w:rsidRPr="00685A24">
        <w:rPr>
          <w:rFonts w:ascii="Times New Roman" w:hAnsi="Times New Roman" w:cs="Times New Roman"/>
          <w:sz w:val="24"/>
          <w:szCs w:val="24"/>
        </w:rPr>
        <w:t>109.</w:t>
      </w:r>
      <w:r w:rsidR="00663731" w:rsidRPr="00685A24">
        <w:rPr>
          <w:rFonts w:ascii="Times New Roman" w:hAnsi="Times New Roman" w:cs="Times New Roman"/>
          <w:sz w:val="24"/>
          <w:szCs w:val="24"/>
        </w:rPr>
        <w:t xml:space="preserve"> See also Claire Wrobel, ‘Introduction: Literary and Critical Approaches to Panopticism’, </w:t>
      </w:r>
      <w:r w:rsidR="00663731" w:rsidRPr="00685A24">
        <w:rPr>
          <w:rFonts w:ascii="Times New Roman" w:hAnsi="Times New Roman" w:cs="Times New Roman"/>
          <w:i/>
          <w:iCs/>
          <w:sz w:val="24"/>
          <w:szCs w:val="24"/>
        </w:rPr>
        <w:t xml:space="preserve">Revue d’études benthamiennes, </w:t>
      </w:r>
      <w:r w:rsidR="00663731" w:rsidRPr="00685A24">
        <w:rPr>
          <w:rFonts w:ascii="Times New Roman" w:hAnsi="Times New Roman" w:cs="Times New Roman"/>
          <w:sz w:val="24"/>
          <w:szCs w:val="24"/>
        </w:rPr>
        <w:t xml:space="preserve">22 (2022): ‘The frustration caused by the reformer’s protracted, fruitless campaign played a pivotal role in making him embrace the cause of parliamentary reform, leading him to develop the notion of ‘sinister interest’ and realize that legal reform would only be possible after reforming political institutions’ </w:t>
      </w:r>
      <w:r w:rsidR="0049309D">
        <w:rPr>
          <w:rFonts w:ascii="Times New Roman" w:hAnsi="Times New Roman" w:cs="Times New Roman"/>
          <w:sz w:val="24"/>
          <w:szCs w:val="24"/>
        </w:rPr>
        <w:t xml:space="preserve">(DOI: </w:t>
      </w:r>
      <w:hyperlink r:id="rId2" w:history="1">
        <w:r w:rsidR="0049309D" w:rsidRPr="00292C02">
          <w:rPr>
            <w:rStyle w:val="Hyperlink"/>
            <w:rFonts w:ascii="Times New Roman" w:hAnsi="Times New Roman" w:cs="Times New Roman"/>
            <w:sz w:val="24"/>
            <w:szCs w:val="24"/>
          </w:rPr>
          <w:t>https://doi.org/10.4000/etudes-benthamiennes.9920</w:t>
        </w:r>
      </w:hyperlink>
      <w:r w:rsidR="0049309D">
        <w:rPr>
          <w:rFonts w:ascii="Times New Roman" w:hAnsi="Times New Roman" w:cs="Times New Roman"/>
          <w:sz w:val="24"/>
          <w:szCs w:val="24"/>
        </w:rPr>
        <w:t>)</w:t>
      </w:r>
      <w:r w:rsidR="00663731" w:rsidRPr="00685A24">
        <w:rPr>
          <w:rFonts w:ascii="Times New Roman" w:hAnsi="Times New Roman" w:cs="Times New Roman"/>
          <w:sz w:val="24"/>
          <w:szCs w:val="24"/>
        </w:rPr>
        <w:t xml:space="preserve">. </w:t>
      </w:r>
    </w:p>
  </w:endnote>
  <w:endnote w:id="43">
    <w:p w14:paraId="47B2735D" w14:textId="5CD133C2" w:rsidR="00C47CC3" w:rsidRPr="00685A24" w:rsidRDefault="00E56833" w:rsidP="00685A24">
      <w:pPr>
        <w:pStyle w:val="NormalWeb"/>
        <w:spacing w:line="480" w:lineRule="auto"/>
      </w:pPr>
      <w:r w:rsidRPr="00685A24">
        <w:rPr>
          <w:rStyle w:val="EndnoteReference"/>
        </w:rPr>
        <w:endnoteRef/>
      </w:r>
      <w:r w:rsidRPr="00685A24">
        <w:t xml:space="preserve"> McDowell, </w:t>
      </w:r>
      <w:r w:rsidR="005B38E4" w:rsidRPr="00685A24">
        <w:t>‘</w:t>
      </w:r>
      <w:r w:rsidRPr="00685A24">
        <w:t>Jeremy Bentham and the Neoclassical and Neoliberal Traditions: Architect or Adversary?</w:t>
      </w:r>
      <w:r w:rsidR="00ED0441">
        <w:t>’</w:t>
      </w:r>
      <w:r w:rsidR="00B95440" w:rsidRPr="00685A24">
        <w:t>, 101.</w:t>
      </w:r>
    </w:p>
  </w:endnote>
  <w:endnote w:id="44">
    <w:p w14:paraId="24008610" w14:textId="609BCA9F" w:rsidR="00A27CC4" w:rsidRPr="00F66C65" w:rsidRDefault="00A27CC4" w:rsidP="00F66C65">
      <w:pPr>
        <w:pStyle w:val="EndnoteText"/>
        <w:spacing w:line="480" w:lineRule="auto"/>
        <w:rPr>
          <w:rFonts w:ascii="Times New Roman" w:hAnsi="Times New Roman" w:cs="Times New Roman"/>
          <w:sz w:val="24"/>
          <w:szCs w:val="24"/>
        </w:rPr>
      </w:pPr>
      <w:r w:rsidRPr="00F66C65">
        <w:rPr>
          <w:rStyle w:val="EndnoteReference"/>
          <w:rFonts w:ascii="Times New Roman" w:hAnsi="Times New Roman" w:cs="Times New Roman"/>
          <w:sz w:val="24"/>
          <w:szCs w:val="24"/>
        </w:rPr>
        <w:endnoteRef/>
      </w:r>
      <w:r w:rsidRPr="00F66C65">
        <w:rPr>
          <w:rFonts w:ascii="Times New Roman" w:hAnsi="Times New Roman" w:cs="Times New Roman"/>
          <w:sz w:val="24"/>
          <w:szCs w:val="24"/>
        </w:rPr>
        <w:t xml:space="preserve"> Bentham, ‘Correspondence’</w:t>
      </w:r>
      <w:r w:rsidR="006F2477">
        <w:rPr>
          <w:rFonts w:ascii="Times New Roman" w:hAnsi="Times New Roman" w:cs="Times New Roman"/>
          <w:sz w:val="24"/>
          <w:szCs w:val="24"/>
        </w:rPr>
        <w:t>,</w:t>
      </w:r>
      <w:r w:rsidR="00A629EB">
        <w:rPr>
          <w:rFonts w:ascii="Times New Roman" w:hAnsi="Times New Roman" w:cs="Times New Roman"/>
          <w:sz w:val="24"/>
          <w:szCs w:val="24"/>
        </w:rPr>
        <w:t xml:space="preserve"> </w:t>
      </w:r>
      <w:r w:rsidR="006F2477">
        <w:rPr>
          <w:rFonts w:ascii="Times New Roman" w:hAnsi="Times New Roman" w:cs="Times New Roman"/>
          <w:sz w:val="24"/>
          <w:szCs w:val="24"/>
        </w:rPr>
        <w:t>x.</w:t>
      </w:r>
      <w:r w:rsidRPr="00F66C65">
        <w:rPr>
          <w:rFonts w:ascii="Times New Roman" w:hAnsi="Times New Roman" w:cs="Times New Roman"/>
          <w:sz w:val="24"/>
          <w:szCs w:val="24"/>
        </w:rPr>
        <w:t xml:space="preserve"> 443.</w:t>
      </w:r>
    </w:p>
  </w:endnote>
  <w:endnote w:id="45">
    <w:p w14:paraId="4323CE08" w14:textId="77777777" w:rsidR="00F66C65" w:rsidRPr="00F66C65" w:rsidRDefault="00F66C65" w:rsidP="00F66C65">
      <w:pPr>
        <w:pStyle w:val="EndnoteText"/>
        <w:spacing w:line="480" w:lineRule="auto"/>
        <w:rPr>
          <w:rFonts w:ascii="Times New Roman" w:hAnsi="Times New Roman" w:cs="Times New Roman"/>
        </w:rPr>
      </w:pPr>
      <w:r w:rsidRPr="00F66C65">
        <w:rPr>
          <w:rStyle w:val="EndnoteReference"/>
          <w:rFonts w:ascii="Times New Roman" w:hAnsi="Times New Roman" w:cs="Times New Roman"/>
          <w:sz w:val="24"/>
          <w:szCs w:val="24"/>
        </w:rPr>
        <w:endnoteRef/>
      </w:r>
      <w:r w:rsidRPr="00F66C65">
        <w:rPr>
          <w:rFonts w:ascii="Times New Roman" w:hAnsi="Times New Roman" w:cs="Times New Roman"/>
          <w:sz w:val="24"/>
          <w:szCs w:val="24"/>
        </w:rPr>
        <w:t xml:space="preserve"> </w:t>
      </w:r>
      <w:r w:rsidR="00A629EB">
        <w:rPr>
          <w:rFonts w:ascii="Times New Roman" w:hAnsi="Times New Roman" w:cs="Times New Roman"/>
          <w:sz w:val="24"/>
          <w:szCs w:val="24"/>
        </w:rPr>
        <w:t>Bentham, ‘</w:t>
      </w:r>
      <w:r w:rsidR="00A629EB" w:rsidRPr="00A629EB">
        <w:rPr>
          <w:rFonts w:ascii="Times New Roman" w:hAnsi="Times New Roman" w:cs="Times New Roman"/>
          <w:sz w:val="24"/>
          <w:szCs w:val="24"/>
        </w:rPr>
        <w:t>Essays on Logic, Ethics, and Universal Grammar</w:t>
      </w:r>
      <w:r w:rsidR="00A629EB">
        <w:rPr>
          <w:rFonts w:ascii="Times New Roman" w:hAnsi="Times New Roman" w:cs="Times New Roman"/>
          <w:sz w:val="24"/>
          <w:szCs w:val="24"/>
        </w:rPr>
        <w:t>’</w:t>
      </w:r>
      <w:r w:rsidR="00A629EB" w:rsidRPr="00A629EB">
        <w:rPr>
          <w:rFonts w:ascii="Times New Roman" w:hAnsi="Times New Roman" w:cs="Times New Roman"/>
          <w:sz w:val="24"/>
          <w:szCs w:val="24"/>
        </w:rPr>
        <w:t>,</w:t>
      </w:r>
      <w:r w:rsidR="00A629EB">
        <w:rPr>
          <w:rFonts w:ascii="Times New Roman" w:hAnsi="Times New Roman" w:cs="Times New Roman"/>
          <w:sz w:val="24"/>
          <w:szCs w:val="24"/>
        </w:rPr>
        <w:t xml:space="preserve"> </w:t>
      </w:r>
      <w:r>
        <w:rPr>
          <w:rFonts w:ascii="Times New Roman" w:hAnsi="Times New Roman" w:cs="Times New Roman"/>
          <w:sz w:val="24"/>
          <w:szCs w:val="24"/>
        </w:rPr>
        <w:t>11</w:t>
      </w:r>
      <w:r w:rsidR="00A629EB">
        <w:rPr>
          <w:rFonts w:ascii="Times New Roman" w:hAnsi="Times New Roman" w:cs="Times New Roman"/>
          <w:sz w:val="24"/>
          <w:szCs w:val="24"/>
        </w:rPr>
        <w:t>:</w:t>
      </w:r>
      <w:r>
        <w:rPr>
          <w:rFonts w:ascii="Times New Roman" w:hAnsi="Times New Roman" w:cs="Times New Roman"/>
          <w:sz w:val="24"/>
          <w:szCs w:val="24"/>
        </w:rPr>
        <w:t xml:space="preserve"> ‘</w:t>
      </w:r>
      <w:r w:rsidRPr="00F66C65">
        <w:rPr>
          <w:rFonts w:ascii="Times New Roman" w:hAnsi="Times New Roman" w:cs="Times New Roman"/>
          <w:sz w:val="24"/>
          <w:szCs w:val="24"/>
        </w:rPr>
        <w:t>The pursuit of every art being a course of action, and, [in] the instance of man as in that of every other sensitive creature, well-being being in some shape or other the end of every action, it is not in the nature of man, that for its ultimate end the particular art here in question should not have this for its object—it is not in the nature of the case that for its ultimate object it should have any other object.</w:t>
      </w:r>
      <w:r>
        <w:rPr>
          <w:rFonts w:ascii="Times New Roman" w:hAnsi="Times New Roman" w:cs="Times New Roman"/>
          <w:sz w:val="24"/>
          <w:szCs w:val="24"/>
        </w:rPr>
        <w:t>’</w:t>
      </w:r>
    </w:p>
    <w:p w14:paraId="4FA3E7EA" w14:textId="77777777" w:rsidR="00F66C65" w:rsidRDefault="00F66C65">
      <w:pPr>
        <w:pStyle w:val="EndnoteText"/>
      </w:pPr>
    </w:p>
    <w:p w14:paraId="5E04E222" w14:textId="5D084A61" w:rsidR="00F66C65" w:rsidRPr="00685A24" w:rsidRDefault="00F66C65" w:rsidP="00F66C65">
      <w:pPr>
        <w:pStyle w:val="EndnoteText"/>
        <w:spacing w:line="480" w:lineRule="auto"/>
        <w:rPr>
          <w:rFonts w:ascii="Times New Roman" w:hAnsi="Times New Roman" w:cs="Times New Roman"/>
          <w:b/>
          <w:bCs/>
          <w:sz w:val="24"/>
          <w:szCs w:val="24"/>
        </w:rPr>
      </w:pPr>
      <w:r w:rsidRPr="00685A24">
        <w:rPr>
          <w:rFonts w:ascii="Times New Roman" w:hAnsi="Times New Roman" w:cs="Times New Roman"/>
          <w:b/>
          <w:bCs/>
          <w:sz w:val="24"/>
          <w:szCs w:val="24"/>
        </w:rPr>
        <w:t>References</w:t>
      </w:r>
      <w:r w:rsidR="00CD368F">
        <w:rPr>
          <w:rFonts w:ascii="Times New Roman" w:hAnsi="Times New Roman" w:cs="Times New Roman"/>
          <w:b/>
          <w:bCs/>
          <w:sz w:val="24"/>
          <w:szCs w:val="24"/>
        </w:rPr>
        <w:t>.</w:t>
      </w:r>
      <w:r w:rsidRPr="00685A24">
        <w:rPr>
          <w:rFonts w:ascii="Times New Roman" w:hAnsi="Times New Roman" w:cs="Times New Roman"/>
          <w:b/>
          <w:bCs/>
          <w:sz w:val="24"/>
          <w:szCs w:val="24"/>
        </w:rPr>
        <w:t xml:space="preserve"> </w:t>
      </w:r>
    </w:p>
    <w:p w14:paraId="7C64224B" w14:textId="77777777" w:rsidR="00F66C65" w:rsidRPr="00685A24" w:rsidRDefault="00F66C65" w:rsidP="00F66C65">
      <w:pPr>
        <w:pStyle w:val="EndnoteText"/>
        <w:spacing w:line="480" w:lineRule="auto"/>
        <w:rPr>
          <w:rFonts w:ascii="Times New Roman" w:hAnsi="Times New Roman" w:cs="Times New Roman"/>
          <w:sz w:val="24"/>
          <w:szCs w:val="24"/>
        </w:rPr>
      </w:pPr>
    </w:p>
    <w:p w14:paraId="28847F53" w14:textId="6D475D6D" w:rsidR="00F66C65"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Barrell, Callum. </w:t>
      </w:r>
      <w:r w:rsidRPr="00685A24">
        <w:rPr>
          <w:rFonts w:ascii="Times New Roman" w:hAnsi="Times New Roman" w:cs="Times New Roman"/>
          <w:i/>
          <w:iCs/>
          <w:sz w:val="24"/>
          <w:szCs w:val="24"/>
        </w:rPr>
        <w:t>History and Historiography in Classical Utilitarianism</w:t>
      </w:r>
      <w:r w:rsidR="004A4B4B">
        <w:rPr>
          <w:rFonts w:ascii="Times New Roman" w:hAnsi="Times New Roman" w:cs="Times New Roman"/>
          <w:sz w:val="24"/>
          <w:szCs w:val="24"/>
        </w:rPr>
        <w:t>,</w:t>
      </w:r>
      <w:r w:rsidRPr="00685A24">
        <w:rPr>
          <w:rFonts w:ascii="Times New Roman" w:hAnsi="Times New Roman" w:cs="Times New Roman"/>
          <w:sz w:val="24"/>
          <w:szCs w:val="24"/>
        </w:rPr>
        <w:t xml:space="preserve"> Cambridge University Press, 2021.</w:t>
      </w:r>
    </w:p>
    <w:p w14:paraId="7E15522A" w14:textId="77777777" w:rsidR="004F14DE" w:rsidRPr="00685A24" w:rsidRDefault="004F14DE" w:rsidP="00F66C65">
      <w:pPr>
        <w:pStyle w:val="EndnoteText"/>
        <w:spacing w:line="480" w:lineRule="auto"/>
        <w:rPr>
          <w:rFonts w:ascii="Times New Roman" w:hAnsi="Times New Roman" w:cs="Times New Roman"/>
          <w:sz w:val="24"/>
          <w:szCs w:val="24"/>
        </w:rPr>
      </w:pPr>
    </w:p>
    <w:p w14:paraId="12FE0C3F" w14:textId="37824E3C"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Bentham, Jeremy. ‘A Picture of the Treasury’, ed</w:t>
      </w:r>
      <w:r w:rsidR="004A4B4B">
        <w:rPr>
          <w:rFonts w:ascii="Times New Roman" w:hAnsi="Times New Roman" w:cs="Times New Roman"/>
          <w:sz w:val="24"/>
          <w:szCs w:val="24"/>
        </w:rPr>
        <w:t>.</w:t>
      </w:r>
      <w:r w:rsidRPr="00685A24">
        <w:rPr>
          <w:rFonts w:ascii="Times New Roman" w:hAnsi="Times New Roman" w:cs="Times New Roman"/>
          <w:sz w:val="24"/>
          <w:szCs w:val="24"/>
        </w:rPr>
        <w:t xml:space="preserve"> P. Schofield, C. Riley, and T. Causer, pre-publication version</w:t>
      </w:r>
      <w:r w:rsidR="004A4B4B">
        <w:rPr>
          <w:rFonts w:ascii="Times New Roman" w:hAnsi="Times New Roman" w:cs="Times New Roman"/>
          <w:sz w:val="24"/>
          <w:szCs w:val="24"/>
        </w:rPr>
        <w:t>,</w:t>
      </w:r>
      <w:r w:rsidRPr="00685A24">
        <w:rPr>
          <w:rFonts w:ascii="Times New Roman" w:hAnsi="Times New Roman" w:cs="Times New Roman"/>
          <w:sz w:val="24"/>
          <w:szCs w:val="24"/>
        </w:rPr>
        <w:t xml:space="preserve"> London: The Bentham Project, 2025.</w:t>
      </w:r>
    </w:p>
    <w:p w14:paraId="37289172" w14:textId="77777777"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w:t>
      </w:r>
      <w:hyperlink r:id="rId3" w:history="1">
        <w:r w:rsidRPr="00685A24">
          <w:rPr>
            <w:rStyle w:val="Hyperlink"/>
            <w:rFonts w:ascii="Times New Roman" w:hAnsi="Times New Roman" w:cs="Times New Roman"/>
            <w:sz w:val="24"/>
            <w:szCs w:val="24"/>
          </w:rPr>
          <w:t>https://www.ucl.ac.uk/laws/sites/laws/files/pre-publication_text_a_picture_of_the_treasury_april_2025.pdf</w:t>
        </w:r>
      </w:hyperlink>
      <w:r w:rsidRPr="00685A24">
        <w:rPr>
          <w:rFonts w:ascii="Times New Roman" w:hAnsi="Times New Roman" w:cs="Times New Roman"/>
          <w:sz w:val="24"/>
          <w:szCs w:val="24"/>
        </w:rPr>
        <w:t>]</w:t>
      </w:r>
    </w:p>
    <w:p w14:paraId="2A60A3F9" w14:textId="77777777" w:rsidR="00F66C65" w:rsidRPr="00685A24" w:rsidRDefault="00F66C65" w:rsidP="00F66C65">
      <w:pPr>
        <w:pStyle w:val="EndnoteText"/>
        <w:spacing w:line="480" w:lineRule="auto"/>
        <w:rPr>
          <w:rFonts w:ascii="Times New Roman" w:hAnsi="Times New Roman" w:cs="Times New Roman"/>
          <w:sz w:val="24"/>
          <w:szCs w:val="24"/>
        </w:rPr>
      </w:pPr>
    </w:p>
    <w:p w14:paraId="587F4DF7" w14:textId="733D00A2" w:rsidR="00F66C65"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Bentham, Jeremy. </w:t>
      </w:r>
      <w:r w:rsidRPr="00685A24">
        <w:rPr>
          <w:rFonts w:ascii="Times New Roman" w:hAnsi="Times New Roman" w:cs="Times New Roman"/>
          <w:i/>
          <w:iCs/>
          <w:sz w:val="24"/>
          <w:szCs w:val="24"/>
        </w:rPr>
        <w:t>Essays on Logic, Ethics, and Universal Grammar</w:t>
      </w:r>
      <w:r w:rsidRPr="004A4B4B">
        <w:rPr>
          <w:rFonts w:ascii="Times New Roman" w:hAnsi="Times New Roman" w:cs="Times New Roman"/>
          <w:sz w:val="24"/>
          <w:szCs w:val="24"/>
        </w:rPr>
        <w:t>,</w:t>
      </w:r>
      <w:r w:rsidRPr="00685A24">
        <w:rPr>
          <w:rFonts w:ascii="Times New Roman" w:hAnsi="Times New Roman" w:cs="Times New Roman"/>
          <w:i/>
          <w:iCs/>
          <w:sz w:val="24"/>
          <w:szCs w:val="24"/>
        </w:rPr>
        <w:t xml:space="preserve"> </w:t>
      </w:r>
      <w:r w:rsidRPr="00685A24">
        <w:rPr>
          <w:rFonts w:ascii="Times New Roman" w:hAnsi="Times New Roman" w:cs="Times New Roman"/>
          <w:sz w:val="24"/>
          <w:szCs w:val="24"/>
        </w:rPr>
        <w:t>ed</w:t>
      </w:r>
      <w:r w:rsidR="004A4B4B">
        <w:rPr>
          <w:rFonts w:ascii="Times New Roman" w:hAnsi="Times New Roman" w:cs="Times New Roman"/>
          <w:sz w:val="24"/>
          <w:szCs w:val="24"/>
        </w:rPr>
        <w:t>.</w:t>
      </w:r>
      <w:r w:rsidRPr="00685A24">
        <w:rPr>
          <w:rFonts w:ascii="Times New Roman" w:hAnsi="Times New Roman" w:cs="Times New Roman"/>
          <w:sz w:val="24"/>
          <w:szCs w:val="24"/>
        </w:rPr>
        <w:t xml:space="preserve"> Philip Schofield</w:t>
      </w:r>
      <w:r w:rsidR="004A4B4B">
        <w:rPr>
          <w:rFonts w:ascii="Times New Roman" w:hAnsi="Times New Roman" w:cs="Times New Roman"/>
          <w:sz w:val="24"/>
          <w:szCs w:val="24"/>
        </w:rPr>
        <w:t>,</w:t>
      </w:r>
      <w:r w:rsidRPr="00685A24">
        <w:rPr>
          <w:rFonts w:ascii="Times New Roman" w:hAnsi="Times New Roman" w:cs="Times New Roman"/>
          <w:sz w:val="24"/>
          <w:szCs w:val="24"/>
        </w:rPr>
        <w:t xml:space="preserve"> UCL Press, 2025.</w:t>
      </w:r>
    </w:p>
    <w:p w14:paraId="26DED3A6" w14:textId="77777777" w:rsidR="00F66C65" w:rsidRDefault="00F66C65" w:rsidP="00F66C65">
      <w:pPr>
        <w:pStyle w:val="EndnoteText"/>
        <w:spacing w:line="480" w:lineRule="auto"/>
        <w:rPr>
          <w:rFonts w:ascii="Times New Roman" w:hAnsi="Times New Roman" w:cs="Times New Roman"/>
          <w:sz w:val="24"/>
          <w:szCs w:val="24"/>
        </w:rPr>
      </w:pPr>
    </w:p>
    <w:p w14:paraId="4D6A55C1" w14:textId="73C5C2C2" w:rsidR="00F66C65" w:rsidRPr="00685A24" w:rsidRDefault="00F66C65" w:rsidP="00F66C65">
      <w:pPr>
        <w:pStyle w:val="EndnoteText"/>
        <w:spacing w:line="480" w:lineRule="auto"/>
        <w:rPr>
          <w:rFonts w:ascii="Times New Roman" w:hAnsi="Times New Roman" w:cs="Times New Roman"/>
          <w:sz w:val="24"/>
          <w:szCs w:val="24"/>
        </w:rPr>
      </w:pPr>
      <w:r w:rsidRPr="004F14DE">
        <w:rPr>
          <w:rFonts w:ascii="Times New Roman" w:hAnsi="Times New Roman" w:cs="Times New Roman"/>
          <w:sz w:val="24"/>
          <w:szCs w:val="24"/>
        </w:rPr>
        <w:t>Bentham, Jeremy.</w:t>
      </w:r>
      <w:r>
        <w:rPr>
          <w:rFonts w:ascii="Times New Roman" w:hAnsi="Times New Roman" w:cs="Times New Roman"/>
          <w:i/>
          <w:iCs/>
          <w:sz w:val="24"/>
          <w:szCs w:val="24"/>
        </w:rPr>
        <w:t xml:space="preserve"> </w:t>
      </w:r>
      <w:r w:rsidRPr="00685A24">
        <w:rPr>
          <w:rFonts w:ascii="Times New Roman" w:hAnsi="Times New Roman" w:cs="Times New Roman"/>
          <w:i/>
          <w:iCs/>
          <w:sz w:val="24"/>
          <w:szCs w:val="24"/>
        </w:rPr>
        <w:t>The Collected Works of Jeremy Bentham: The Correspondence of Jeremy Bentham</w:t>
      </w:r>
      <w:r w:rsidR="00CD368F">
        <w:rPr>
          <w:rFonts w:ascii="Times New Roman" w:hAnsi="Times New Roman" w:cs="Times New Roman"/>
          <w:sz w:val="24"/>
          <w:szCs w:val="24"/>
        </w:rPr>
        <w:t>, Vol.</w:t>
      </w:r>
      <w:r>
        <w:rPr>
          <w:rFonts w:ascii="Times New Roman" w:hAnsi="Times New Roman" w:cs="Times New Roman"/>
          <w:sz w:val="24"/>
          <w:szCs w:val="24"/>
        </w:rPr>
        <w:t xml:space="preserve"> </w:t>
      </w:r>
      <w:r w:rsidRPr="00685A24">
        <w:rPr>
          <w:rFonts w:ascii="Times New Roman" w:hAnsi="Times New Roman" w:cs="Times New Roman"/>
          <w:sz w:val="24"/>
          <w:szCs w:val="24"/>
        </w:rPr>
        <w:t>10,</w:t>
      </w:r>
      <w:r>
        <w:rPr>
          <w:rFonts w:ascii="Times New Roman" w:hAnsi="Times New Roman" w:cs="Times New Roman"/>
          <w:sz w:val="24"/>
          <w:szCs w:val="24"/>
        </w:rPr>
        <w:t xml:space="preserve"> </w:t>
      </w:r>
      <w:r w:rsidRPr="00685A24">
        <w:rPr>
          <w:rFonts w:ascii="Times New Roman" w:hAnsi="Times New Roman" w:cs="Times New Roman"/>
          <w:sz w:val="24"/>
          <w:szCs w:val="24"/>
        </w:rPr>
        <w:t>O</w:t>
      </w:r>
      <w:r>
        <w:rPr>
          <w:rFonts w:ascii="Times New Roman" w:hAnsi="Times New Roman" w:cs="Times New Roman"/>
          <w:sz w:val="24"/>
          <w:szCs w:val="24"/>
        </w:rPr>
        <w:t>xford University Press</w:t>
      </w:r>
      <w:r w:rsidRPr="00685A24">
        <w:rPr>
          <w:rFonts w:ascii="Times New Roman" w:hAnsi="Times New Roman" w:cs="Times New Roman"/>
          <w:sz w:val="24"/>
          <w:szCs w:val="24"/>
        </w:rPr>
        <w:t>, 1994</w:t>
      </w:r>
      <w:r>
        <w:rPr>
          <w:rFonts w:ascii="Times New Roman" w:hAnsi="Times New Roman" w:cs="Times New Roman"/>
          <w:sz w:val="24"/>
          <w:szCs w:val="24"/>
        </w:rPr>
        <w:t>.</w:t>
      </w:r>
    </w:p>
    <w:p w14:paraId="0368ADC6" w14:textId="77777777" w:rsidR="00F66C65" w:rsidRPr="00685A24" w:rsidRDefault="00F66C65" w:rsidP="00F66C65">
      <w:pPr>
        <w:pStyle w:val="EndnoteText"/>
        <w:spacing w:line="480" w:lineRule="auto"/>
        <w:rPr>
          <w:rFonts w:ascii="Times New Roman" w:hAnsi="Times New Roman" w:cs="Times New Roman"/>
          <w:sz w:val="24"/>
          <w:szCs w:val="24"/>
        </w:rPr>
      </w:pPr>
    </w:p>
    <w:p w14:paraId="61DF448B" w14:textId="72C03005"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Bentham, Jeremy. </w:t>
      </w:r>
      <w:r w:rsidRPr="00685A24">
        <w:rPr>
          <w:rFonts w:ascii="Times New Roman" w:hAnsi="Times New Roman" w:cs="Times New Roman"/>
          <w:i/>
          <w:iCs/>
          <w:sz w:val="24"/>
          <w:szCs w:val="24"/>
        </w:rPr>
        <w:t>A Fragment on Government</w:t>
      </w:r>
      <w:r w:rsidRPr="00685A24">
        <w:rPr>
          <w:rFonts w:ascii="Times New Roman" w:hAnsi="Times New Roman" w:cs="Times New Roman"/>
          <w:sz w:val="24"/>
          <w:szCs w:val="24"/>
        </w:rPr>
        <w:t>, ed</w:t>
      </w:r>
      <w:r w:rsidR="00DF7485">
        <w:rPr>
          <w:rFonts w:ascii="Times New Roman" w:hAnsi="Times New Roman" w:cs="Times New Roman"/>
          <w:sz w:val="24"/>
          <w:szCs w:val="24"/>
        </w:rPr>
        <w:t>.</w:t>
      </w:r>
      <w:r w:rsidRPr="00685A24">
        <w:rPr>
          <w:rFonts w:ascii="Times New Roman" w:hAnsi="Times New Roman" w:cs="Times New Roman"/>
          <w:sz w:val="24"/>
          <w:szCs w:val="24"/>
        </w:rPr>
        <w:t xml:space="preserve"> J.H. Burns and H.L.A. Hart</w:t>
      </w:r>
      <w:r w:rsidR="00DF7485">
        <w:rPr>
          <w:rFonts w:ascii="Times New Roman" w:hAnsi="Times New Roman" w:cs="Times New Roman"/>
          <w:sz w:val="24"/>
          <w:szCs w:val="24"/>
        </w:rPr>
        <w:t>,</w:t>
      </w:r>
      <w:r w:rsidRPr="00685A24">
        <w:rPr>
          <w:rFonts w:ascii="Times New Roman" w:hAnsi="Times New Roman" w:cs="Times New Roman"/>
          <w:sz w:val="24"/>
          <w:szCs w:val="24"/>
        </w:rPr>
        <w:t xml:space="preserve"> Cambridge University Press, 1977. </w:t>
      </w:r>
    </w:p>
    <w:p w14:paraId="4D556A80" w14:textId="77777777" w:rsidR="00F66C65" w:rsidRPr="00685A24" w:rsidRDefault="00F66C65" w:rsidP="00F66C65">
      <w:pPr>
        <w:pStyle w:val="EndnoteText"/>
        <w:spacing w:line="480" w:lineRule="auto"/>
        <w:rPr>
          <w:rFonts w:ascii="Times New Roman" w:hAnsi="Times New Roman" w:cs="Times New Roman"/>
          <w:sz w:val="24"/>
          <w:szCs w:val="24"/>
        </w:rPr>
      </w:pPr>
    </w:p>
    <w:p w14:paraId="60E3A0D1" w14:textId="41951305" w:rsidR="00F66C65"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Bentham, Jeremy. </w:t>
      </w:r>
      <w:r w:rsidRPr="00685A24">
        <w:rPr>
          <w:rFonts w:ascii="Times New Roman" w:hAnsi="Times New Roman" w:cs="Times New Roman"/>
          <w:i/>
          <w:iCs/>
          <w:sz w:val="24"/>
          <w:szCs w:val="24"/>
        </w:rPr>
        <w:t xml:space="preserve">The Works of Jeremy Bentham, </w:t>
      </w:r>
      <w:r w:rsidRPr="00CD368F">
        <w:rPr>
          <w:rFonts w:ascii="Times New Roman" w:hAnsi="Times New Roman" w:cs="Times New Roman"/>
          <w:i/>
          <w:iCs/>
          <w:sz w:val="24"/>
          <w:szCs w:val="24"/>
        </w:rPr>
        <w:t>published under the Superintendence of his Executor, John Bowring</w:t>
      </w:r>
      <w:r w:rsidR="00DF7485">
        <w:rPr>
          <w:rFonts w:ascii="Times New Roman" w:hAnsi="Times New Roman" w:cs="Times New Roman"/>
          <w:sz w:val="24"/>
          <w:szCs w:val="24"/>
        </w:rPr>
        <w:t>,</w:t>
      </w:r>
      <w:r w:rsidRPr="00685A24">
        <w:rPr>
          <w:rFonts w:ascii="Times New Roman" w:hAnsi="Times New Roman" w:cs="Times New Roman"/>
          <w:sz w:val="24"/>
          <w:szCs w:val="24"/>
        </w:rPr>
        <w:t xml:space="preserve"> William Tait, 1838</w:t>
      </w:r>
      <w:r w:rsidR="00C27A41">
        <w:rPr>
          <w:rFonts w:ascii="Times New Roman" w:hAnsi="Times New Roman" w:cs="Times New Roman"/>
          <w:sz w:val="24"/>
          <w:szCs w:val="24"/>
        </w:rPr>
        <w:t>–</w:t>
      </w:r>
      <w:r w:rsidRPr="00685A24">
        <w:rPr>
          <w:rFonts w:ascii="Times New Roman" w:hAnsi="Times New Roman" w:cs="Times New Roman"/>
          <w:sz w:val="24"/>
          <w:szCs w:val="24"/>
        </w:rPr>
        <w:t>43.</w:t>
      </w:r>
    </w:p>
    <w:p w14:paraId="179D567B" w14:textId="77777777" w:rsidR="006D306C" w:rsidRDefault="006D306C" w:rsidP="00F66C65">
      <w:pPr>
        <w:pStyle w:val="EndnoteText"/>
        <w:spacing w:line="480" w:lineRule="auto"/>
        <w:rPr>
          <w:rFonts w:ascii="Times New Roman" w:hAnsi="Times New Roman" w:cs="Times New Roman"/>
          <w:sz w:val="24"/>
          <w:szCs w:val="24"/>
        </w:rPr>
      </w:pPr>
    </w:p>
    <w:p w14:paraId="0A0B7D63" w14:textId="4546FC77" w:rsidR="00F66C65" w:rsidRDefault="006D306C" w:rsidP="00F66C65">
      <w:pPr>
        <w:pStyle w:val="EndnoteText"/>
        <w:spacing w:line="480" w:lineRule="auto"/>
        <w:rPr>
          <w:rFonts w:ascii="Times New Roman" w:hAnsi="Times New Roman" w:cs="Times New Roman"/>
          <w:sz w:val="24"/>
          <w:szCs w:val="24"/>
        </w:rPr>
      </w:pPr>
      <w:r w:rsidRPr="006D306C">
        <w:rPr>
          <w:rFonts w:ascii="Times New Roman" w:hAnsi="Times New Roman" w:cs="Times New Roman"/>
          <w:sz w:val="24"/>
          <w:szCs w:val="24"/>
        </w:rPr>
        <w:t xml:space="preserve">Blechner, </w:t>
      </w:r>
      <w:r>
        <w:rPr>
          <w:rFonts w:ascii="Times New Roman" w:hAnsi="Times New Roman" w:cs="Times New Roman"/>
          <w:sz w:val="24"/>
          <w:szCs w:val="24"/>
        </w:rPr>
        <w:t xml:space="preserve">Mark J. </w:t>
      </w:r>
      <w:r w:rsidRPr="006D306C">
        <w:rPr>
          <w:rFonts w:ascii="Times New Roman" w:hAnsi="Times New Roman" w:cs="Times New Roman"/>
          <w:i/>
          <w:iCs/>
          <w:sz w:val="24"/>
          <w:szCs w:val="24"/>
        </w:rPr>
        <w:t>The Mindbrain and Dreams, an Explanation of Dreaming, Thinking and Artistic Creation</w:t>
      </w:r>
      <w:r w:rsidR="00DF7485">
        <w:rPr>
          <w:rFonts w:ascii="Times New Roman" w:hAnsi="Times New Roman" w:cs="Times New Roman"/>
          <w:sz w:val="24"/>
          <w:szCs w:val="24"/>
        </w:rPr>
        <w:t>,</w:t>
      </w:r>
      <w:r w:rsidR="004F14DE">
        <w:rPr>
          <w:rFonts w:ascii="Times New Roman" w:hAnsi="Times New Roman" w:cs="Times New Roman"/>
          <w:sz w:val="24"/>
          <w:szCs w:val="24"/>
        </w:rPr>
        <w:t xml:space="preserve"> </w:t>
      </w:r>
      <w:r w:rsidRPr="006D306C">
        <w:rPr>
          <w:rFonts w:ascii="Times New Roman" w:hAnsi="Times New Roman" w:cs="Times New Roman"/>
          <w:sz w:val="24"/>
          <w:szCs w:val="24"/>
        </w:rPr>
        <w:t>Routledge</w:t>
      </w:r>
      <w:r w:rsidR="004F14DE">
        <w:rPr>
          <w:rFonts w:ascii="Times New Roman" w:hAnsi="Times New Roman" w:cs="Times New Roman"/>
          <w:sz w:val="24"/>
          <w:szCs w:val="24"/>
        </w:rPr>
        <w:t>,</w:t>
      </w:r>
      <w:r w:rsidRPr="006D306C">
        <w:rPr>
          <w:rFonts w:ascii="Times New Roman" w:hAnsi="Times New Roman" w:cs="Times New Roman"/>
          <w:sz w:val="24"/>
          <w:szCs w:val="24"/>
        </w:rPr>
        <w:t xml:space="preserve"> 2018</w:t>
      </w:r>
      <w:r>
        <w:rPr>
          <w:rFonts w:ascii="Times New Roman" w:hAnsi="Times New Roman" w:cs="Times New Roman"/>
          <w:sz w:val="24"/>
          <w:szCs w:val="24"/>
        </w:rPr>
        <w:t>.</w:t>
      </w:r>
    </w:p>
    <w:p w14:paraId="75D5E420" w14:textId="77777777" w:rsidR="006D306C" w:rsidRPr="00685A24" w:rsidRDefault="006D306C" w:rsidP="00F66C65">
      <w:pPr>
        <w:pStyle w:val="EndnoteText"/>
        <w:spacing w:line="480" w:lineRule="auto"/>
        <w:rPr>
          <w:rFonts w:ascii="Times New Roman" w:hAnsi="Times New Roman" w:cs="Times New Roman"/>
          <w:sz w:val="24"/>
          <w:szCs w:val="24"/>
        </w:rPr>
      </w:pPr>
    </w:p>
    <w:p w14:paraId="299DA36D" w14:textId="2EA0160A" w:rsidR="00F66C65"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bCs/>
          <w:sz w:val="24"/>
          <w:szCs w:val="24"/>
        </w:rPr>
        <w:t>Božovič, Miran.</w:t>
      </w:r>
      <w:r w:rsidRPr="00685A24">
        <w:rPr>
          <w:rFonts w:ascii="Times New Roman" w:hAnsi="Times New Roman" w:cs="Times New Roman"/>
          <w:i/>
          <w:sz w:val="24"/>
          <w:szCs w:val="24"/>
        </w:rPr>
        <w:t xml:space="preserve"> Jeremy Bentham:</w:t>
      </w:r>
      <w:r w:rsidR="00B72B1C">
        <w:rPr>
          <w:rFonts w:ascii="Times New Roman" w:hAnsi="Times New Roman" w:cs="Times New Roman"/>
          <w:i/>
          <w:sz w:val="24"/>
          <w:szCs w:val="24"/>
        </w:rPr>
        <w:t xml:space="preserve"> </w:t>
      </w:r>
      <w:r w:rsidRPr="00685A24">
        <w:rPr>
          <w:rFonts w:ascii="Times New Roman" w:hAnsi="Times New Roman" w:cs="Times New Roman"/>
          <w:i/>
          <w:sz w:val="24"/>
          <w:szCs w:val="24"/>
        </w:rPr>
        <w:t>The Panopticon Writings</w:t>
      </w:r>
      <w:r w:rsidR="00DF7485">
        <w:rPr>
          <w:rFonts w:ascii="Times New Roman" w:hAnsi="Times New Roman" w:cs="Times New Roman"/>
          <w:sz w:val="24"/>
          <w:szCs w:val="24"/>
        </w:rPr>
        <w:t>,</w:t>
      </w:r>
      <w:r w:rsidRPr="00685A24">
        <w:rPr>
          <w:rFonts w:ascii="Times New Roman" w:hAnsi="Times New Roman" w:cs="Times New Roman"/>
          <w:sz w:val="24"/>
          <w:szCs w:val="24"/>
        </w:rPr>
        <w:t xml:space="preserve"> Verso, 1995.</w:t>
      </w:r>
    </w:p>
    <w:p w14:paraId="1F93538F" w14:textId="77777777" w:rsidR="008C7B1A" w:rsidRDefault="008C7B1A" w:rsidP="00F66C65">
      <w:pPr>
        <w:pStyle w:val="EndnoteText"/>
        <w:spacing w:line="480" w:lineRule="auto"/>
        <w:rPr>
          <w:rFonts w:ascii="Times New Roman" w:hAnsi="Times New Roman" w:cs="Times New Roman"/>
          <w:sz w:val="24"/>
          <w:szCs w:val="24"/>
        </w:rPr>
      </w:pPr>
    </w:p>
    <w:p w14:paraId="71F948F2" w14:textId="00EFE77B" w:rsidR="008C7B1A" w:rsidRPr="00685A24" w:rsidRDefault="008C7B1A" w:rsidP="00F66C65">
      <w:pPr>
        <w:pStyle w:val="EndnoteText"/>
        <w:spacing w:line="480" w:lineRule="auto"/>
        <w:rPr>
          <w:rFonts w:ascii="Times New Roman" w:hAnsi="Times New Roman" w:cs="Times New Roman"/>
          <w:sz w:val="24"/>
          <w:szCs w:val="24"/>
        </w:rPr>
      </w:pPr>
      <w:r w:rsidRPr="008C7B1A">
        <w:rPr>
          <w:rFonts w:ascii="Times New Roman" w:hAnsi="Times New Roman" w:cs="Times New Roman"/>
          <w:sz w:val="24"/>
          <w:szCs w:val="24"/>
        </w:rPr>
        <w:t>Bronzo,</w:t>
      </w:r>
      <w:r>
        <w:rPr>
          <w:rFonts w:ascii="Times New Roman" w:hAnsi="Times New Roman" w:cs="Times New Roman"/>
          <w:sz w:val="24"/>
          <w:szCs w:val="24"/>
        </w:rPr>
        <w:t xml:space="preserve"> Silver.</w:t>
      </w:r>
      <w:r w:rsidRPr="008C7B1A">
        <w:rPr>
          <w:rFonts w:ascii="Times New Roman" w:hAnsi="Times New Roman" w:cs="Times New Roman"/>
          <w:sz w:val="24"/>
          <w:szCs w:val="24"/>
        </w:rPr>
        <w:t xml:space="preserve"> </w:t>
      </w:r>
      <w:r>
        <w:rPr>
          <w:rFonts w:ascii="Times New Roman" w:hAnsi="Times New Roman" w:cs="Times New Roman"/>
          <w:sz w:val="24"/>
          <w:szCs w:val="24"/>
        </w:rPr>
        <w:t>‘</w:t>
      </w:r>
      <w:r w:rsidRPr="008C7B1A">
        <w:rPr>
          <w:rFonts w:ascii="Times New Roman" w:hAnsi="Times New Roman" w:cs="Times New Roman"/>
          <w:sz w:val="24"/>
          <w:szCs w:val="24"/>
        </w:rPr>
        <w:t>Bentham’s Contextualism and Its Relation to Analytic Philosophy</w:t>
      </w:r>
      <w:r>
        <w:rPr>
          <w:rFonts w:ascii="Times New Roman" w:hAnsi="Times New Roman" w:cs="Times New Roman"/>
          <w:sz w:val="24"/>
          <w:szCs w:val="24"/>
        </w:rPr>
        <w:t>’</w:t>
      </w:r>
      <w:r w:rsidRPr="008C7B1A">
        <w:rPr>
          <w:rFonts w:ascii="Times New Roman" w:hAnsi="Times New Roman" w:cs="Times New Roman"/>
          <w:sz w:val="24"/>
          <w:szCs w:val="24"/>
        </w:rPr>
        <w:t xml:space="preserve">, </w:t>
      </w:r>
      <w:r w:rsidRPr="008C7B1A">
        <w:rPr>
          <w:rFonts w:ascii="Times New Roman" w:hAnsi="Times New Roman" w:cs="Times New Roman"/>
          <w:i/>
          <w:iCs/>
          <w:sz w:val="24"/>
          <w:szCs w:val="24"/>
        </w:rPr>
        <w:t>Journal for the History of Analytical Philosophy</w:t>
      </w:r>
      <w:r w:rsidRPr="008C7B1A">
        <w:rPr>
          <w:rFonts w:ascii="Times New Roman" w:hAnsi="Times New Roman" w:cs="Times New Roman"/>
          <w:sz w:val="24"/>
          <w:szCs w:val="24"/>
        </w:rPr>
        <w:t xml:space="preserve"> 2 (2014), 1</w:t>
      </w:r>
      <w:r w:rsidR="00C27A41">
        <w:rPr>
          <w:rFonts w:ascii="Times New Roman" w:hAnsi="Times New Roman" w:cs="Times New Roman"/>
          <w:sz w:val="24"/>
          <w:szCs w:val="24"/>
        </w:rPr>
        <w:t>–</w:t>
      </w:r>
      <w:r w:rsidRPr="008C7B1A">
        <w:rPr>
          <w:rFonts w:ascii="Times New Roman" w:hAnsi="Times New Roman" w:cs="Times New Roman"/>
          <w:sz w:val="24"/>
          <w:szCs w:val="24"/>
        </w:rPr>
        <w:t>41</w:t>
      </w:r>
      <w:r w:rsidR="00CD368F">
        <w:rPr>
          <w:rFonts w:ascii="Times New Roman" w:hAnsi="Times New Roman" w:cs="Times New Roman"/>
          <w:sz w:val="24"/>
          <w:szCs w:val="24"/>
        </w:rPr>
        <w:t xml:space="preserve"> (DOI: </w:t>
      </w:r>
      <w:hyperlink r:id="rId4" w:history="1">
        <w:r w:rsidR="00CD368F" w:rsidRPr="00292C02">
          <w:rPr>
            <w:rStyle w:val="Hyperlink"/>
            <w:rFonts w:ascii="Times New Roman" w:hAnsi="Times New Roman" w:cs="Times New Roman"/>
            <w:sz w:val="24"/>
            <w:szCs w:val="24"/>
          </w:rPr>
          <w:t>https://doi.org/10.15173/jhap.v2i8.971</w:t>
        </w:r>
      </w:hyperlink>
      <w:r w:rsidR="00CD368F">
        <w:rPr>
          <w:rFonts w:ascii="Times New Roman" w:hAnsi="Times New Roman" w:cs="Times New Roman"/>
          <w:sz w:val="24"/>
          <w:szCs w:val="24"/>
        </w:rPr>
        <w:t>).</w:t>
      </w:r>
    </w:p>
    <w:p w14:paraId="03706E5E" w14:textId="77777777" w:rsidR="00F66C65" w:rsidRPr="00685A24" w:rsidRDefault="00F66C65" w:rsidP="00F66C65">
      <w:pPr>
        <w:pStyle w:val="EndnoteText"/>
        <w:spacing w:line="480" w:lineRule="auto"/>
        <w:rPr>
          <w:rFonts w:ascii="Times New Roman" w:hAnsi="Times New Roman" w:cs="Times New Roman"/>
          <w:sz w:val="24"/>
          <w:szCs w:val="24"/>
        </w:rPr>
      </w:pPr>
    </w:p>
    <w:p w14:paraId="0B46C8C5" w14:textId="0C1F456A"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i/>
          <w:iCs/>
          <w:sz w:val="24"/>
          <w:szCs w:val="24"/>
        </w:rPr>
        <w:t>The Champion; or, British Mercury</w:t>
      </w:r>
      <w:r w:rsidRPr="00685A24">
        <w:rPr>
          <w:rFonts w:ascii="Times New Roman" w:hAnsi="Times New Roman" w:cs="Times New Roman"/>
          <w:sz w:val="24"/>
          <w:szCs w:val="24"/>
        </w:rPr>
        <w:t xml:space="preserve">, </w:t>
      </w:r>
      <w:r w:rsidR="00CD368F">
        <w:rPr>
          <w:rFonts w:ascii="Times New Roman" w:hAnsi="Times New Roman" w:cs="Times New Roman"/>
          <w:sz w:val="24"/>
          <w:szCs w:val="24"/>
        </w:rPr>
        <w:t xml:space="preserve">10 </w:t>
      </w:r>
      <w:r w:rsidRPr="00685A24">
        <w:rPr>
          <w:rFonts w:ascii="Times New Roman" w:hAnsi="Times New Roman" w:cs="Times New Roman"/>
          <w:sz w:val="24"/>
          <w:szCs w:val="24"/>
        </w:rPr>
        <w:t>June 1740.</w:t>
      </w:r>
    </w:p>
    <w:p w14:paraId="3590DF05" w14:textId="77777777" w:rsidR="00F66C65" w:rsidRPr="00685A24" w:rsidRDefault="00F66C65" w:rsidP="00F66C65">
      <w:pPr>
        <w:pStyle w:val="EndnoteText"/>
        <w:spacing w:line="480" w:lineRule="auto"/>
        <w:rPr>
          <w:rFonts w:ascii="Times New Roman" w:hAnsi="Times New Roman" w:cs="Times New Roman"/>
          <w:b/>
          <w:bCs/>
          <w:sz w:val="24"/>
          <w:szCs w:val="24"/>
        </w:rPr>
      </w:pPr>
    </w:p>
    <w:p w14:paraId="11C8982A" w14:textId="04D14A04" w:rsidR="00F66C65" w:rsidRPr="00685A24" w:rsidRDefault="00F66C65" w:rsidP="00F66C65">
      <w:pPr>
        <w:pStyle w:val="EndnoteText"/>
        <w:spacing w:line="480" w:lineRule="auto"/>
        <w:rPr>
          <w:rFonts w:ascii="Times New Roman" w:hAnsi="Times New Roman" w:cs="Times New Roman"/>
          <w:b/>
          <w:bCs/>
          <w:sz w:val="24"/>
          <w:szCs w:val="24"/>
        </w:rPr>
      </w:pPr>
      <w:r w:rsidRPr="00685A24">
        <w:rPr>
          <w:rFonts w:ascii="Times New Roman" w:hAnsi="Times New Roman" w:cs="Times New Roman"/>
          <w:sz w:val="24"/>
          <w:szCs w:val="24"/>
        </w:rPr>
        <w:t xml:space="preserve">Chaturverdi, </w:t>
      </w:r>
      <w:r w:rsidR="00CD368F">
        <w:rPr>
          <w:rFonts w:ascii="Times New Roman" w:hAnsi="Times New Roman" w:cs="Times New Roman"/>
          <w:sz w:val="24"/>
          <w:szCs w:val="24"/>
        </w:rPr>
        <w:t xml:space="preserve">Aditi. </w:t>
      </w:r>
      <w:r w:rsidRPr="00685A24">
        <w:rPr>
          <w:rFonts w:ascii="Times New Roman" w:hAnsi="Times New Roman" w:cs="Times New Roman"/>
          <w:sz w:val="24"/>
          <w:szCs w:val="24"/>
        </w:rPr>
        <w:t>‘Collective epistemic vices in Blaise Pascal</w:t>
      </w:r>
      <w:r w:rsidR="00B72B1C">
        <w:rPr>
          <w:rFonts w:ascii="Times New Roman" w:hAnsi="Times New Roman" w:cs="Times New Roman"/>
          <w:sz w:val="24"/>
          <w:szCs w:val="24"/>
        </w:rPr>
        <w:t>’</w:t>
      </w:r>
      <w:r w:rsidRPr="00685A24">
        <w:rPr>
          <w:rFonts w:ascii="Times New Roman" w:hAnsi="Times New Roman" w:cs="Times New Roman"/>
          <w:sz w:val="24"/>
          <w:szCs w:val="24"/>
        </w:rPr>
        <w:t xml:space="preserve">s </w:t>
      </w:r>
      <w:r w:rsidRPr="00685A24">
        <w:rPr>
          <w:rFonts w:ascii="Times New Roman" w:hAnsi="Times New Roman" w:cs="Times New Roman"/>
          <w:i/>
          <w:iCs/>
          <w:sz w:val="24"/>
          <w:szCs w:val="24"/>
        </w:rPr>
        <w:t>Provinciales</w:t>
      </w:r>
      <w:r w:rsidRPr="00CD368F">
        <w:rPr>
          <w:rFonts w:ascii="Times New Roman" w:hAnsi="Times New Roman" w:cs="Times New Roman"/>
          <w:sz w:val="24"/>
          <w:szCs w:val="24"/>
        </w:rPr>
        <w:t>’,</w:t>
      </w:r>
      <w:r w:rsidRPr="00685A24">
        <w:rPr>
          <w:rFonts w:ascii="Times New Roman" w:hAnsi="Times New Roman" w:cs="Times New Roman"/>
          <w:i/>
          <w:iCs/>
          <w:sz w:val="24"/>
          <w:szCs w:val="24"/>
        </w:rPr>
        <w:t xml:space="preserve"> Southern Journal of Philosophy</w:t>
      </w:r>
      <w:r w:rsidRPr="00685A24">
        <w:rPr>
          <w:rFonts w:ascii="Times New Roman" w:hAnsi="Times New Roman" w:cs="Times New Roman"/>
          <w:sz w:val="24"/>
          <w:szCs w:val="24"/>
        </w:rPr>
        <w:t xml:space="preserve"> 63, 2 (2025), 253</w:t>
      </w:r>
      <w:r w:rsidR="00C27A41">
        <w:rPr>
          <w:rFonts w:ascii="Times New Roman" w:hAnsi="Times New Roman" w:cs="Times New Roman"/>
          <w:sz w:val="24"/>
          <w:szCs w:val="24"/>
        </w:rPr>
        <w:t>–</w:t>
      </w:r>
      <w:r w:rsidRPr="00685A24">
        <w:rPr>
          <w:rFonts w:ascii="Times New Roman" w:hAnsi="Times New Roman" w:cs="Times New Roman"/>
          <w:sz w:val="24"/>
          <w:szCs w:val="24"/>
        </w:rPr>
        <w:t>74</w:t>
      </w:r>
      <w:r w:rsidR="00CD368F">
        <w:rPr>
          <w:rFonts w:ascii="Times New Roman" w:hAnsi="Times New Roman" w:cs="Times New Roman"/>
          <w:sz w:val="24"/>
          <w:szCs w:val="24"/>
        </w:rPr>
        <w:t xml:space="preserve"> (DOI: </w:t>
      </w:r>
      <w:hyperlink r:id="rId5" w:history="1">
        <w:r w:rsidR="00CD368F" w:rsidRPr="00292C02">
          <w:rPr>
            <w:rStyle w:val="Hyperlink"/>
            <w:rFonts w:ascii="Times New Roman" w:hAnsi="Times New Roman" w:cs="Times New Roman"/>
            <w:sz w:val="24"/>
            <w:szCs w:val="24"/>
          </w:rPr>
          <w:t>https://doi.org/10.1111/sjp.12613</w:t>
        </w:r>
      </w:hyperlink>
      <w:r w:rsidR="00CD368F">
        <w:rPr>
          <w:rFonts w:ascii="Times New Roman" w:hAnsi="Times New Roman" w:cs="Times New Roman"/>
          <w:sz w:val="24"/>
          <w:szCs w:val="24"/>
        </w:rPr>
        <w:t>)</w:t>
      </w:r>
      <w:r w:rsidRPr="00ED0441">
        <w:rPr>
          <w:rFonts w:ascii="Times New Roman" w:hAnsi="Times New Roman" w:cs="Times New Roman"/>
          <w:sz w:val="24"/>
          <w:szCs w:val="24"/>
        </w:rPr>
        <w:t>.</w:t>
      </w:r>
    </w:p>
    <w:p w14:paraId="57823276" w14:textId="77777777" w:rsidR="00F66C65" w:rsidRPr="00685A24" w:rsidRDefault="00F66C65" w:rsidP="00F66C65">
      <w:pPr>
        <w:pStyle w:val="EndnoteText"/>
        <w:spacing w:line="480" w:lineRule="auto"/>
        <w:rPr>
          <w:rFonts w:ascii="Times New Roman" w:hAnsi="Times New Roman" w:cs="Times New Roman"/>
          <w:sz w:val="24"/>
          <w:szCs w:val="24"/>
        </w:rPr>
      </w:pPr>
    </w:p>
    <w:p w14:paraId="38D6C357" w14:textId="763A02E1"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Edelson, M. ‘Language and </w:t>
      </w:r>
      <w:r w:rsidR="00DF7485">
        <w:rPr>
          <w:rFonts w:ascii="Times New Roman" w:hAnsi="Times New Roman" w:cs="Times New Roman"/>
          <w:sz w:val="24"/>
          <w:szCs w:val="24"/>
        </w:rPr>
        <w:t>D</w:t>
      </w:r>
      <w:r w:rsidRPr="00685A24">
        <w:rPr>
          <w:rFonts w:ascii="Times New Roman" w:hAnsi="Times New Roman" w:cs="Times New Roman"/>
          <w:sz w:val="24"/>
          <w:szCs w:val="24"/>
        </w:rPr>
        <w:t xml:space="preserve">reams: </w:t>
      </w:r>
      <w:r w:rsidR="00DF7485">
        <w:rPr>
          <w:rFonts w:ascii="Times New Roman" w:hAnsi="Times New Roman" w:cs="Times New Roman"/>
          <w:sz w:val="24"/>
          <w:szCs w:val="24"/>
        </w:rPr>
        <w:t>t</w:t>
      </w:r>
      <w:r w:rsidRPr="00685A24">
        <w:rPr>
          <w:rFonts w:ascii="Times New Roman" w:hAnsi="Times New Roman" w:cs="Times New Roman"/>
          <w:sz w:val="24"/>
          <w:szCs w:val="24"/>
        </w:rPr>
        <w:t xml:space="preserve">he </w:t>
      </w:r>
      <w:r w:rsidR="00DF7485">
        <w:rPr>
          <w:rFonts w:ascii="Times New Roman" w:hAnsi="Times New Roman" w:cs="Times New Roman"/>
          <w:sz w:val="24"/>
          <w:szCs w:val="24"/>
        </w:rPr>
        <w:t>I</w:t>
      </w:r>
      <w:r w:rsidRPr="00685A24">
        <w:rPr>
          <w:rFonts w:ascii="Times New Roman" w:hAnsi="Times New Roman" w:cs="Times New Roman"/>
          <w:sz w:val="24"/>
          <w:szCs w:val="24"/>
        </w:rPr>
        <w:t xml:space="preserve">nterpretation of </w:t>
      </w:r>
      <w:r w:rsidR="00DF7485">
        <w:rPr>
          <w:rFonts w:ascii="Times New Roman" w:hAnsi="Times New Roman" w:cs="Times New Roman"/>
          <w:sz w:val="24"/>
          <w:szCs w:val="24"/>
        </w:rPr>
        <w:t>D</w:t>
      </w:r>
      <w:r w:rsidRPr="00685A24">
        <w:rPr>
          <w:rFonts w:ascii="Times New Roman" w:hAnsi="Times New Roman" w:cs="Times New Roman"/>
          <w:sz w:val="24"/>
          <w:szCs w:val="24"/>
        </w:rPr>
        <w:t xml:space="preserve">reams </w:t>
      </w:r>
      <w:r w:rsidR="00DF7485">
        <w:rPr>
          <w:rFonts w:ascii="Times New Roman" w:hAnsi="Times New Roman" w:cs="Times New Roman"/>
          <w:sz w:val="24"/>
          <w:szCs w:val="24"/>
        </w:rPr>
        <w:t>R</w:t>
      </w:r>
      <w:r w:rsidRPr="00685A24">
        <w:rPr>
          <w:rFonts w:ascii="Times New Roman" w:hAnsi="Times New Roman" w:cs="Times New Roman"/>
          <w:sz w:val="24"/>
          <w:szCs w:val="24"/>
        </w:rPr>
        <w:t>evisited’</w:t>
      </w:r>
      <w:r w:rsidR="004F14DE">
        <w:rPr>
          <w:rFonts w:ascii="Times New Roman" w:hAnsi="Times New Roman" w:cs="Times New Roman"/>
          <w:sz w:val="24"/>
          <w:szCs w:val="24"/>
        </w:rPr>
        <w:t>,</w:t>
      </w:r>
      <w:r w:rsidRPr="00685A24">
        <w:rPr>
          <w:rFonts w:ascii="Times New Roman" w:hAnsi="Times New Roman" w:cs="Times New Roman"/>
          <w:sz w:val="24"/>
          <w:szCs w:val="24"/>
        </w:rPr>
        <w:t> </w:t>
      </w:r>
      <w:r w:rsidRPr="00685A24">
        <w:rPr>
          <w:rFonts w:ascii="Times New Roman" w:hAnsi="Times New Roman" w:cs="Times New Roman"/>
          <w:i/>
          <w:iCs/>
          <w:sz w:val="24"/>
          <w:szCs w:val="24"/>
        </w:rPr>
        <w:t>The Psychoanalytic Study of the Child</w:t>
      </w:r>
      <w:r w:rsidR="00DF7485">
        <w:rPr>
          <w:rFonts w:ascii="Times New Roman" w:hAnsi="Times New Roman" w:cs="Times New Roman"/>
          <w:sz w:val="24"/>
          <w:szCs w:val="24"/>
        </w:rPr>
        <w:t>,</w:t>
      </w:r>
      <w:r w:rsidRPr="00685A24">
        <w:rPr>
          <w:rFonts w:ascii="Times New Roman" w:hAnsi="Times New Roman" w:cs="Times New Roman"/>
          <w:i/>
          <w:iCs/>
          <w:sz w:val="24"/>
          <w:szCs w:val="24"/>
        </w:rPr>
        <w:t xml:space="preserve"> </w:t>
      </w:r>
      <w:r w:rsidRPr="00DF7485">
        <w:rPr>
          <w:rFonts w:ascii="Times New Roman" w:hAnsi="Times New Roman" w:cs="Times New Roman"/>
          <w:sz w:val="24"/>
          <w:szCs w:val="24"/>
        </w:rPr>
        <w:t>27</w:t>
      </w:r>
      <w:r w:rsidRPr="00685A24">
        <w:rPr>
          <w:rFonts w:ascii="Times New Roman" w:hAnsi="Times New Roman" w:cs="Times New Roman"/>
          <w:i/>
          <w:iCs/>
          <w:sz w:val="24"/>
          <w:szCs w:val="24"/>
        </w:rPr>
        <w:t xml:space="preserve"> </w:t>
      </w:r>
      <w:r w:rsidRPr="004F14DE">
        <w:rPr>
          <w:rFonts w:ascii="Times New Roman" w:hAnsi="Times New Roman" w:cs="Times New Roman"/>
          <w:sz w:val="24"/>
          <w:szCs w:val="24"/>
        </w:rPr>
        <w:t>(1972) 203</w:t>
      </w:r>
      <w:r w:rsidR="00C27A41">
        <w:rPr>
          <w:rFonts w:ascii="Times New Roman" w:hAnsi="Times New Roman" w:cs="Times New Roman"/>
          <w:sz w:val="24"/>
          <w:szCs w:val="24"/>
        </w:rPr>
        <w:t>–</w:t>
      </w:r>
      <w:r w:rsidRPr="00685A24">
        <w:rPr>
          <w:rFonts w:ascii="Times New Roman" w:hAnsi="Times New Roman" w:cs="Times New Roman"/>
          <w:sz w:val="24"/>
          <w:szCs w:val="24"/>
        </w:rPr>
        <w:t>82</w:t>
      </w:r>
      <w:r w:rsidR="00CD368F">
        <w:rPr>
          <w:rFonts w:ascii="Times New Roman" w:hAnsi="Times New Roman" w:cs="Times New Roman"/>
          <w:sz w:val="24"/>
          <w:szCs w:val="24"/>
        </w:rPr>
        <w:t xml:space="preserve"> (DOI: </w:t>
      </w:r>
      <w:hyperlink r:id="rId6" w:history="1">
        <w:r w:rsidR="00CD368F" w:rsidRPr="00292C02">
          <w:rPr>
            <w:rStyle w:val="Hyperlink"/>
            <w:rFonts w:ascii="Times New Roman" w:hAnsi="Times New Roman" w:cs="Times New Roman"/>
            <w:sz w:val="24"/>
            <w:szCs w:val="24"/>
          </w:rPr>
          <w:t>https://doi.org/10.1080/00797308.1972.11822717</w:t>
        </w:r>
      </w:hyperlink>
      <w:r w:rsidR="00CD368F">
        <w:rPr>
          <w:rFonts w:ascii="Times New Roman" w:hAnsi="Times New Roman" w:cs="Times New Roman"/>
          <w:sz w:val="24"/>
          <w:szCs w:val="24"/>
        </w:rPr>
        <w:t>).</w:t>
      </w:r>
    </w:p>
    <w:p w14:paraId="2210BEB8" w14:textId="77777777" w:rsidR="00F66C65" w:rsidRPr="00685A24" w:rsidRDefault="00F66C65" w:rsidP="00F66C65">
      <w:pPr>
        <w:pStyle w:val="EndnoteText"/>
        <w:spacing w:line="480" w:lineRule="auto"/>
        <w:rPr>
          <w:rFonts w:ascii="Times New Roman" w:hAnsi="Times New Roman" w:cs="Times New Roman"/>
          <w:sz w:val="24"/>
          <w:szCs w:val="24"/>
        </w:rPr>
      </w:pPr>
    </w:p>
    <w:p w14:paraId="777151B6" w14:textId="51E5C74A"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Freud, Sigmund. </w:t>
      </w:r>
      <w:r w:rsidR="004A4B4B">
        <w:rPr>
          <w:rFonts w:ascii="Times New Roman" w:hAnsi="Times New Roman" w:cs="Times New Roman"/>
          <w:sz w:val="24"/>
          <w:szCs w:val="24"/>
        </w:rPr>
        <w:t>‘</w:t>
      </w:r>
      <w:r w:rsidRPr="004A4B4B">
        <w:rPr>
          <w:rFonts w:ascii="Times New Roman" w:hAnsi="Times New Roman" w:cs="Times New Roman"/>
          <w:sz w:val="24"/>
          <w:szCs w:val="24"/>
        </w:rPr>
        <w:t xml:space="preserve">The </w:t>
      </w:r>
      <w:r w:rsidR="004A4B4B" w:rsidRPr="004A4B4B">
        <w:rPr>
          <w:rFonts w:ascii="Times New Roman" w:hAnsi="Times New Roman" w:cs="Times New Roman"/>
          <w:sz w:val="24"/>
          <w:szCs w:val="24"/>
        </w:rPr>
        <w:t>I</w:t>
      </w:r>
      <w:r w:rsidRPr="004A4B4B">
        <w:rPr>
          <w:rFonts w:ascii="Times New Roman" w:hAnsi="Times New Roman" w:cs="Times New Roman"/>
          <w:sz w:val="24"/>
          <w:szCs w:val="24"/>
        </w:rPr>
        <w:t xml:space="preserve">nterpretation of </w:t>
      </w:r>
      <w:r w:rsidR="004A4B4B" w:rsidRPr="004A4B4B">
        <w:rPr>
          <w:rFonts w:ascii="Times New Roman" w:hAnsi="Times New Roman" w:cs="Times New Roman"/>
          <w:sz w:val="24"/>
          <w:szCs w:val="24"/>
        </w:rPr>
        <w:t>D</w:t>
      </w:r>
      <w:r w:rsidRPr="004A4B4B">
        <w:rPr>
          <w:rFonts w:ascii="Times New Roman" w:hAnsi="Times New Roman" w:cs="Times New Roman"/>
          <w:sz w:val="24"/>
          <w:szCs w:val="24"/>
        </w:rPr>
        <w:t>reams</w:t>
      </w:r>
      <w:r w:rsidR="004A4B4B">
        <w:rPr>
          <w:rFonts w:ascii="Times New Roman" w:hAnsi="Times New Roman" w:cs="Times New Roman"/>
          <w:sz w:val="24"/>
          <w:szCs w:val="24"/>
        </w:rPr>
        <w:t xml:space="preserve">’, </w:t>
      </w:r>
      <w:r w:rsidR="004A4B4B" w:rsidRPr="004A4B4B">
        <w:rPr>
          <w:rFonts w:ascii="Times New Roman" w:hAnsi="Times New Roman" w:cs="Times New Roman"/>
          <w:sz w:val="24"/>
          <w:szCs w:val="24"/>
        </w:rPr>
        <w:t>i</w:t>
      </w:r>
      <w:r w:rsidRPr="004A4B4B">
        <w:rPr>
          <w:rFonts w:ascii="Times New Roman" w:hAnsi="Times New Roman" w:cs="Times New Roman"/>
          <w:sz w:val="24"/>
          <w:szCs w:val="24"/>
        </w:rPr>
        <w:t>n</w:t>
      </w:r>
      <w:r w:rsidRPr="00685A24">
        <w:rPr>
          <w:rFonts w:ascii="Times New Roman" w:hAnsi="Times New Roman" w:cs="Times New Roman"/>
          <w:sz w:val="24"/>
          <w:szCs w:val="24"/>
        </w:rPr>
        <w:t xml:space="preserve"> </w:t>
      </w:r>
      <w:r w:rsidR="004A4B4B">
        <w:rPr>
          <w:rFonts w:ascii="Times New Roman" w:hAnsi="Times New Roman" w:cs="Times New Roman"/>
          <w:sz w:val="24"/>
          <w:szCs w:val="24"/>
        </w:rPr>
        <w:t xml:space="preserve">ed. </w:t>
      </w:r>
      <w:r w:rsidRPr="00685A24">
        <w:rPr>
          <w:rFonts w:ascii="Times New Roman" w:hAnsi="Times New Roman" w:cs="Times New Roman"/>
          <w:sz w:val="24"/>
          <w:szCs w:val="24"/>
        </w:rPr>
        <w:t>J. Strachey, </w:t>
      </w:r>
      <w:r w:rsidRPr="00685A24">
        <w:rPr>
          <w:rFonts w:ascii="Times New Roman" w:hAnsi="Times New Roman" w:cs="Times New Roman"/>
          <w:i/>
          <w:iCs/>
          <w:sz w:val="24"/>
          <w:szCs w:val="24"/>
        </w:rPr>
        <w:t xml:space="preserve">The </w:t>
      </w:r>
      <w:r w:rsidR="004A4B4B">
        <w:rPr>
          <w:rFonts w:ascii="Times New Roman" w:hAnsi="Times New Roman" w:cs="Times New Roman"/>
          <w:i/>
          <w:iCs/>
          <w:sz w:val="24"/>
          <w:szCs w:val="24"/>
        </w:rPr>
        <w:t>S</w:t>
      </w:r>
      <w:r w:rsidRPr="00685A24">
        <w:rPr>
          <w:rFonts w:ascii="Times New Roman" w:hAnsi="Times New Roman" w:cs="Times New Roman"/>
          <w:i/>
          <w:iCs/>
          <w:sz w:val="24"/>
          <w:szCs w:val="24"/>
        </w:rPr>
        <w:t xml:space="preserve">tandard </w:t>
      </w:r>
      <w:r w:rsidR="004A4B4B">
        <w:rPr>
          <w:rFonts w:ascii="Times New Roman" w:hAnsi="Times New Roman" w:cs="Times New Roman"/>
          <w:i/>
          <w:iCs/>
          <w:sz w:val="24"/>
          <w:szCs w:val="24"/>
        </w:rPr>
        <w:t>E</w:t>
      </w:r>
      <w:r w:rsidRPr="00685A24">
        <w:rPr>
          <w:rFonts w:ascii="Times New Roman" w:hAnsi="Times New Roman" w:cs="Times New Roman"/>
          <w:i/>
          <w:iCs/>
          <w:sz w:val="24"/>
          <w:szCs w:val="24"/>
        </w:rPr>
        <w:t xml:space="preserve">dition of the </w:t>
      </w:r>
      <w:r w:rsidR="004A4B4B">
        <w:rPr>
          <w:rFonts w:ascii="Times New Roman" w:hAnsi="Times New Roman" w:cs="Times New Roman"/>
          <w:i/>
          <w:iCs/>
          <w:sz w:val="24"/>
          <w:szCs w:val="24"/>
        </w:rPr>
        <w:t>C</w:t>
      </w:r>
      <w:r w:rsidRPr="00685A24">
        <w:rPr>
          <w:rFonts w:ascii="Times New Roman" w:hAnsi="Times New Roman" w:cs="Times New Roman"/>
          <w:i/>
          <w:iCs/>
          <w:sz w:val="24"/>
          <w:szCs w:val="24"/>
        </w:rPr>
        <w:t xml:space="preserve">omplete </w:t>
      </w:r>
      <w:r w:rsidR="004A4B4B">
        <w:rPr>
          <w:rFonts w:ascii="Times New Roman" w:hAnsi="Times New Roman" w:cs="Times New Roman"/>
          <w:i/>
          <w:iCs/>
          <w:sz w:val="24"/>
          <w:szCs w:val="24"/>
        </w:rPr>
        <w:t>P</w:t>
      </w:r>
      <w:r w:rsidRPr="00685A24">
        <w:rPr>
          <w:rFonts w:ascii="Times New Roman" w:hAnsi="Times New Roman" w:cs="Times New Roman"/>
          <w:i/>
          <w:iCs/>
          <w:sz w:val="24"/>
          <w:szCs w:val="24"/>
        </w:rPr>
        <w:t xml:space="preserve">sychological </w:t>
      </w:r>
      <w:r w:rsidR="004A4B4B">
        <w:rPr>
          <w:rFonts w:ascii="Times New Roman" w:hAnsi="Times New Roman" w:cs="Times New Roman"/>
          <w:i/>
          <w:iCs/>
          <w:sz w:val="24"/>
          <w:szCs w:val="24"/>
        </w:rPr>
        <w:t>W</w:t>
      </w:r>
      <w:r w:rsidRPr="00685A24">
        <w:rPr>
          <w:rFonts w:ascii="Times New Roman" w:hAnsi="Times New Roman" w:cs="Times New Roman"/>
          <w:i/>
          <w:iCs/>
          <w:sz w:val="24"/>
          <w:szCs w:val="24"/>
        </w:rPr>
        <w:t>orks of Sigmund Freud</w:t>
      </w:r>
      <w:r w:rsidRPr="00685A24">
        <w:rPr>
          <w:rFonts w:ascii="Times New Roman" w:hAnsi="Times New Roman" w:cs="Times New Roman"/>
          <w:sz w:val="24"/>
          <w:szCs w:val="24"/>
        </w:rPr>
        <w:t>,</w:t>
      </w:r>
      <w:r w:rsidR="004A4B4B">
        <w:rPr>
          <w:rFonts w:ascii="Times New Roman" w:hAnsi="Times New Roman" w:cs="Times New Roman"/>
          <w:sz w:val="24"/>
          <w:szCs w:val="24"/>
        </w:rPr>
        <w:t xml:space="preserve"> v.</w:t>
      </w:r>
      <w:r w:rsidRPr="00685A24">
        <w:rPr>
          <w:rFonts w:ascii="Times New Roman" w:hAnsi="Times New Roman" w:cs="Times New Roman"/>
          <w:sz w:val="24"/>
          <w:szCs w:val="24"/>
        </w:rPr>
        <w:t xml:space="preserve"> pp. 1</w:t>
      </w:r>
      <w:r w:rsidR="00C27A41">
        <w:rPr>
          <w:rFonts w:ascii="Times New Roman" w:hAnsi="Times New Roman" w:cs="Times New Roman"/>
          <w:sz w:val="24"/>
          <w:szCs w:val="24"/>
        </w:rPr>
        <w:t>–</w:t>
      </w:r>
      <w:r w:rsidRPr="00685A24">
        <w:rPr>
          <w:rFonts w:ascii="Times New Roman" w:hAnsi="Times New Roman" w:cs="Times New Roman"/>
          <w:sz w:val="24"/>
          <w:szCs w:val="24"/>
        </w:rPr>
        <w:t>339. Hogarth Press, 1953.</w:t>
      </w:r>
    </w:p>
    <w:p w14:paraId="5158AE26" w14:textId="77777777" w:rsidR="00F66C65" w:rsidRPr="00685A24" w:rsidRDefault="00F66C65" w:rsidP="00F66C65">
      <w:pPr>
        <w:pStyle w:val="EndnoteText"/>
        <w:spacing w:line="480" w:lineRule="auto"/>
        <w:rPr>
          <w:rFonts w:ascii="Times New Roman" w:hAnsi="Times New Roman" w:cs="Times New Roman"/>
          <w:sz w:val="24"/>
          <w:szCs w:val="24"/>
        </w:rPr>
      </w:pPr>
    </w:p>
    <w:p w14:paraId="5C16178A" w14:textId="1756C422"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Hogarth, William. </w:t>
      </w:r>
      <w:r w:rsidRPr="00685A24">
        <w:rPr>
          <w:rFonts w:ascii="Times New Roman" w:hAnsi="Times New Roman" w:cs="Times New Roman"/>
          <w:i/>
          <w:iCs/>
          <w:sz w:val="24"/>
          <w:szCs w:val="24"/>
        </w:rPr>
        <w:t>The Analysis of Beauty</w:t>
      </w:r>
      <w:r w:rsidRPr="00685A24">
        <w:rPr>
          <w:rFonts w:ascii="Times New Roman" w:hAnsi="Times New Roman" w:cs="Times New Roman"/>
          <w:sz w:val="24"/>
          <w:szCs w:val="24"/>
        </w:rPr>
        <w:t>, ed</w:t>
      </w:r>
      <w:r w:rsidR="00DF7485">
        <w:rPr>
          <w:rFonts w:ascii="Times New Roman" w:hAnsi="Times New Roman" w:cs="Times New Roman"/>
          <w:sz w:val="24"/>
          <w:szCs w:val="24"/>
        </w:rPr>
        <w:t>.</w:t>
      </w:r>
      <w:r w:rsidRPr="00685A24">
        <w:rPr>
          <w:rFonts w:ascii="Times New Roman" w:hAnsi="Times New Roman" w:cs="Times New Roman"/>
          <w:sz w:val="24"/>
          <w:szCs w:val="24"/>
        </w:rPr>
        <w:t xml:space="preserve"> Joseph Burke</w:t>
      </w:r>
      <w:r w:rsidR="00DF7485">
        <w:rPr>
          <w:rFonts w:ascii="Times New Roman" w:hAnsi="Times New Roman" w:cs="Times New Roman"/>
          <w:sz w:val="24"/>
          <w:szCs w:val="24"/>
        </w:rPr>
        <w:t xml:space="preserve">, </w:t>
      </w:r>
      <w:r w:rsidRPr="00685A24">
        <w:rPr>
          <w:rFonts w:ascii="Times New Roman" w:hAnsi="Times New Roman" w:cs="Times New Roman"/>
          <w:sz w:val="24"/>
          <w:szCs w:val="24"/>
        </w:rPr>
        <w:t>Clarendon Press, 1955.</w:t>
      </w:r>
    </w:p>
    <w:p w14:paraId="569201FE" w14:textId="77777777" w:rsidR="00F66C65" w:rsidRPr="00685A24" w:rsidRDefault="00F66C65" w:rsidP="00F66C65">
      <w:pPr>
        <w:pStyle w:val="EndnoteText"/>
        <w:spacing w:line="480" w:lineRule="auto"/>
        <w:rPr>
          <w:rFonts w:ascii="Times New Roman" w:hAnsi="Times New Roman" w:cs="Times New Roman"/>
          <w:sz w:val="24"/>
          <w:szCs w:val="24"/>
        </w:rPr>
      </w:pPr>
    </w:p>
    <w:p w14:paraId="3A634697" w14:textId="5F7A9A8E"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Klammer, Markus. ‘Mimicry, Ekphrasis, Construction. </w:t>
      </w:r>
      <w:r w:rsidR="00DF7485">
        <w:rPr>
          <w:rFonts w:ascii="Times New Roman" w:hAnsi="Times New Roman" w:cs="Times New Roman"/>
          <w:sz w:val="24"/>
          <w:szCs w:val="24"/>
        </w:rPr>
        <w:t>“</w:t>
      </w:r>
      <w:r w:rsidRPr="00685A24">
        <w:rPr>
          <w:rFonts w:ascii="Times New Roman" w:hAnsi="Times New Roman" w:cs="Times New Roman"/>
          <w:sz w:val="24"/>
          <w:szCs w:val="24"/>
        </w:rPr>
        <w:t>Reading</w:t>
      </w:r>
      <w:r w:rsidR="00DF7485">
        <w:rPr>
          <w:rFonts w:ascii="Times New Roman" w:hAnsi="Times New Roman" w:cs="Times New Roman"/>
          <w:sz w:val="24"/>
          <w:szCs w:val="24"/>
        </w:rPr>
        <w:t>”</w:t>
      </w:r>
      <w:r w:rsidRPr="00685A24">
        <w:rPr>
          <w:rFonts w:ascii="Times New Roman" w:hAnsi="Times New Roman" w:cs="Times New Roman"/>
          <w:sz w:val="24"/>
          <w:szCs w:val="24"/>
        </w:rPr>
        <w:t xml:space="preserve"> in Freudian Psychoanalysis’</w:t>
      </w:r>
      <w:r w:rsidR="0049309D">
        <w:rPr>
          <w:rFonts w:ascii="Times New Roman" w:hAnsi="Times New Roman" w:cs="Times New Roman"/>
          <w:sz w:val="24"/>
          <w:szCs w:val="24"/>
        </w:rPr>
        <w:t>,</w:t>
      </w:r>
      <w:r w:rsidRPr="00685A24">
        <w:rPr>
          <w:rFonts w:ascii="Times New Roman" w:hAnsi="Times New Roman" w:cs="Times New Roman"/>
          <w:sz w:val="24"/>
          <w:szCs w:val="24"/>
        </w:rPr>
        <w:t xml:space="preserve"> </w:t>
      </w:r>
      <w:r w:rsidRPr="00685A24">
        <w:rPr>
          <w:rFonts w:ascii="Times New Roman" w:hAnsi="Times New Roman" w:cs="Times New Roman"/>
          <w:i/>
          <w:iCs/>
          <w:sz w:val="24"/>
          <w:szCs w:val="24"/>
        </w:rPr>
        <w:t>Aisthesis. Pratiche, Linguaggi E Saperi dell’estetico</w:t>
      </w:r>
      <w:r w:rsidRPr="00685A24">
        <w:rPr>
          <w:rFonts w:ascii="Times New Roman" w:hAnsi="Times New Roman" w:cs="Times New Roman"/>
          <w:sz w:val="24"/>
          <w:szCs w:val="24"/>
        </w:rPr>
        <w:t xml:space="preserve"> 9, 2 (2016), 139–51</w:t>
      </w:r>
      <w:r w:rsidR="00CD368F">
        <w:rPr>
          <w:rFonts w:ascii="Times New Roman" w:hAnsi="Times New Roman" w:cs="Times New Roman"/>
          <w:sz w:val="24"/>
          <w:szCs w:val="24"/>
        </w:rPr>
        <w:t xml:space="preserve"> (DOI: </w:t>
      </w:r>
      <w:hyperlink r:id="rId7" w:history="1">
        <w:r w:rsidR="00CD368F" w:rsidRPr="00292C02">
          <w:rPr>
            <w:rStyle w:val="Hyperlink"/>
            <w:rFonts w:ascii="Times New Roman" w:hAnsi="Times New Roman" w:cs="Times New Roman"/>
            <w:sz w:val="24"/>
            <w:szCs w:val="24"/>
          </w:rPr>
          <w:t>https://doi.org/10.13128/Aisthesis-19421</w:t>
        </w:r>
      </w:hyperlink>
      <w:r w:rsidR="00CD368F">
        <w:rPr>
          <w:rFonts w:ascii="Times New Roman" w:hAnsi="Times New Roman" w:cs="Times New Roman"/>
          <w:sz w:val="24"/>
          <w:szCs w:val="24"/>
        </w:rPr>
        <w:t>)</w:t>
      </w:r>
      <w:r w:rsidRPr="00685A24">
        <w:rPr>
          <w:rFonts w:ascii="Times New Roman" w:hAnsi="Times New Roman" w:cs="Times New Roman"/>
          <w:sz w:val="24"/>
          <w:szCs w:val="24"/>
        </w:rPr>
        <w:t>.</w:t>
      </w:r>
    </w:p>
    <w:p w14:paraId="0D97D61E" w14:textId="77777777" w:rsidR="00F66C65" w:rsidRPr="00685A24" w:rsidRDefault="00F66C65" w:rsidP="00F66C65">
      <w:pPr>
        <w:pStyle w:val="EndnoteText"/>
        <w:spacing w:line="480" w:lineRule="auto"/>
        <w:rPr>
          <w:rFonts w:ascii="Times New Roman" w:hAnsi="Times New Roman" w:cs="Times New Roman"/>
          <w:sz w:val="24"/>
          <w:szCs w:val="24"/>
        </w:rPr>
      </w:pPr>
    </w:p>
    <w:p w14:paraId="14FDE669" w14:textId="3E0FD636"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Lewis, Paul. ‘How Is a Rebus Like a Time Machine?’, </w:t>
      </w:r>
      <w:r w:rsidRPr="006D306C">
        <w:rPr>
          <w:rFonts w:ascii="Times New Roman" w:hAnsi="Times New Roman" w:cs="Times New Roman"/>
          <w:i/>
          <w:iCs/>
          <w:sz w:val="24"/>
          <w:szCs w:val="24"/>
        </w:rPr>
        <w:t>Early American Literature</w:t>
      </w:r>
      <w:r w:rsidRPr="00685A24">
        <w:rPr>
          <w:rFonts w:ascii="Times New Roman" w:hAnsi="Times New Roman" w:cs="Times New Roman"/>
          <w:sz w:val="24"/>
          <w:szCs w:val="24"/>
        </w:rPr>
        <w:t xml:space="preserve"> 58, 2 (2023). 423</w:t>
      </w:r>
      <w:r w:rsidR="00C27A41">
        <w:rPr>
          <w:rFonts w:ascii="Times New Roman" w:hAnsi="Times New Roman" w:cs="Times New Roman"/>
          <w:sz w:val="24"/>
          <w:szCs w:val="24"/>
        </w:rPr>
        <w:t>–</w:t>
      </w:r>
      <w:r w:rsidRPr="00685A24">
        <w:rPr>
          <w:rFonts w:ascii="Times New Roman" w:hAnsi="Times New Roman" w:cs="Times New Roman"/>
          <w:sz w:val="24"/>
          <w:szCs w:val="24"/>
        </w:rPr>
        <w:t xml:space="preserve">32 </w:t>
      </w:r>
      <w:r w:rsidR="00CD368F">
        <w:rPr>
          <w:rFonts w:ascii="Times New Roman" w:hAnsi="Times New Roman" w:cs="Times New Roman"/>
          <w:sz w:val="24"/>
          <w:szCs w:val="24"/>
        </w:rPr>
        <w:t xml:space="preserve">(DOI: </w:t>
      </w:r>
      <w:hyperlink r:id="rId8" w:history="1">
        <w:r w:rsidR="00CD368F" w:rsidRPr="00292C02">
          <w:rPr>
            <w:rStyle w:val="Hyperlink"/>
            <w:rFonts w:ascii="Times New Roman" w:hAnsi="Times New Roman" w:cs="Times New Roman"/>
            <w:sz w:val="24"/>
            <w:szCs w:val="24"/>
          </w:rPr>
          <w:t>https://doi.org/10.1353/eal.2023.a903781</w:t>
        </w:r>
      </w:hyperlink>
      <w:r w:rsidR="00CD368F">
        <w:rPr>
          <w:rFonts w:ascii="Times New Roman" w:hAnsi="Times New Roman" w:cs="Times New Roman"/>
          <w:sz w:val="24"/>
          <w:szCs w:val="24"/>
        </w:rPr>
        <w:t>)</w:t>
      </w:r>
      <w:r w:rsidRPr="00685A24">
        <w:rPr>
          <w:rFonts w:ascii="Times New Roman" w:hAnsi="Times New Roman" w:cs="Times New Roman"/>
          <w:sz w:val="24"/>
          <w:szCs w:val="24"/>
        </w:rPr>
        <w:t xml:space="preserve">. </w:t>
      </w:r>
    </w:p>
    <w:p w14:paraId="6B7D15BF" w14:textId="77777777" w:rsidR="00F66C65" w:rsidRPr="00685A24" w:rsidRDefault="00F66C65" w:rsidP="00F66C65">
      <w:pPr>
        <w:pStyle w:val="EndnoteText"/>
        <w:spacing w:line="480" w:lineRule="auto"/>
        <w:rPr>
          <w:rFonts w:ascii="Times New Roman" w:hAnsi="Times New Roman" w:cs="Times New Roman"/>
          <w:sz w:val="24"/>
          <w:szCs w:val="24"/>
        </w:rPr>
      </w:pPr>
    </w:p>
    <w:p w14:paraId="38B824CB" w14:textId="48412DA7"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Lieberman, David. ‘Jeremy Bentham: Biography and Intellectual Biography’, </w:t>
      </w:r>
      <w:r w:rsidRPr="00685A24">
        <w:rPr>
          <w:rFonts w:ascii="Times New Roman" w:hAnsi="Times New Roman" w:cs="Times New Roman"/>
          <w:i/>
          <w:iCs/>
          <w:sz w:val="24"/>
          <w:szCs w:val="24"/>
        </w:rPr>
        <w:t>History of Political Thought</w:t>
      </w:r>
      <w:r w:rsidRPr="00685A24">
        <w:rPr>
          <w:rFonts w:ascii="Times New Roman" w:hAnsi="Times New Roman" w:cs="Times New Roman"/>
          <w:sz w:val="24"/>
          <w:szCs w:val="24"/>
        </w:rPr>
        <w:t xml:space="preserve"> 20, 1 (1999), 187–204</w:t>
      </w:r>
      <w:r w:rsidR="00CD368F">
        <w:rPr>
          <w:rFonts w:ascii="Times New Roman" w:hAnsi="Times New Roman" w:cs="Times New Roman"/>
          <w:sz w:val="24"/>
          <w:szCs w:val="24"/>
        </w:rPr>
        <w:t xml:space="preserve"> (DOI: </w:t>
      </w:r>
      <w:hyperlink r:id="rId9" w:history="1">
        <w:r w:rsidR="00CD368F" w:rsidRPr="00292C02">
          <w:rPr>
            <w:rStyle w:val="Hyperlink"/>
            <w:rFonts w:ascii="Times New Roman" w:hAnsi="Times New Roman" w:cs="Times New Roman"/>
            <w:sz w:val="24"/>
            <w:szCs w:val="24"/>
          </w:rPr>
          <w:t>https://www.jstor.org/stable/26217557</w:t>
        </w:r>
      </w:hyperlink>
      <w:r w:rsidR="00CD368F">
        <w:rPr>
          <w:rFonts w:ascii="Times New Roman" w:hAnsi="Times New Roman" w:cs="Times New Roman"/>
          <w:sz w:val="24"/>
          <w:szCs w:val="24"/>
        </w:rPr>
        <w:t>)</w:t>
      </w:r>
      <w:r w:rsidRPr="00685A24">
        <w:rPr>
          <w:rFonts w:ascii="Times New Roman" w:hAnsi="Times New Roman" w:cs="Times New Roman"/>
          <w:sz w:val="24"/>
          <w:szCs w:val="24"/>
        </w:rPr>
        <w:t>.</w:t>
      </w:r>
    </w:p>
    <w:p w14:paraId="0B684283" w14:textId="77777777" w:rsidR="00F66C65" w:rsidRPr="00685A24" w:rsidRDefault="00F66C65" w:rsidP="00F66C65">
      <w:pPr>
        <w:pStyle w:val="EndnoteText"/>
        <w:spacing w:line="480" w:lineRule="auto"/>
        <w:rPr>
          <w:rFonts w:ascii="Times New Roman" w:hAnsi="Times New Roman" w:cs="Times New Roman"/>
          <w:sz w:val="24"/>
          <w:szCs w:val="24"/>
        </w:rPr>
      </w:pPr>
    </w:p>
    <w:p w14:paraId="39CC48FF" w14:textId="1EC98B46"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McDowell, Tom. </w:t>
      </w:r>
      <w:r w:rsidR="004F14DE">
        <w:rPr>
          <w:rFonts w:ascii="Times New Roman" w:hAnsi="Times New Roman" w:cs="Times New Roman"/>
          <w:sz w:val="24"/>
          <w:szCs w:val="24"/>
        </w:rPr>
        <w:t>‘</w:t>
      </w:r>
      <w:r w:rsidRPr="00685A24">
        <w:rPr>
          <w:rFonts w:ascii="Times New Roman" w:hAnsi="Times New Roman" w:cs="Times New Roman"/>
          <w:sz w:val="24"/>
          <w:szCs w:val="24"/>
        </w:rPr>
        <w:t>Jeremy Bentham and the Neoclassical and Neoliberal Traditions: Architect or Adversary?</w:t>
      </w:r>
      <w:r w:rsidR="004F14DE">
        <w:rPr>
          <w:rFonts w:ascii="Times New Roman" w:hAnsi="Times New Roman" w:cs="Times New Roman"/>
          <w:sz w:val="24"/>
          <w:szCs w:val="24"/>
        </w:rPr>
        <w:t>’,</w:t>
      </w:r>
      <w:r w:rsidRPr="00685A24">
        <w:rPr>
          <w:rFonts w:ascii="Times New Roman" w:hAnsi="Times New Roman" w:cs="Times New Roman"/>
          <w:sz w:val="24"/>
          <w:szCs w:val="24"/>
        </w:rPr>
        <w:t> </w:t>
      </w:r>
      <w:r w:rsidRPr="00685A24">
        <w:rPr>
          <w:rFonts w:ascii="Times New Roman" w:hAnsi="Times New Roman" w:cs="Times New Roman"/>
          <w:i/>
          <w:iCs/>
          <w:sz w:val="24"/>
          <w:szCs w:val="24"/>
        </w:rPr>
        <w:t>Theory, Culture &amp; Society</w:t>
      </w:r>
      <w:r w:rsidRPr="00685A24">
        <w:rPr>
          <w:rFonts w:ascii="Times New Roman" w:hAnsi="Times New Roman" w:cs="Times New Roman"/>
          <w:sz w:val="24"/>
          <w:szCs w:val="24"/>
        </w:rPr>
        <w:t xml:space="preserve"> 42, 5 (2025) 93</w:t>
      </w:r>
      <w:r w:rsidR="00C27A41">
        <w:rPr>
          <w:rFonts w:ascii="Times New Roman" w:hAnsi="Times New Roman" w:cs="Times New Roman"/>
          <w:sz w:val="24"/>
          <w:szCs w:val="24"/>
        </w:rPr>
        <w:t>–</w:t>
      </w:r>
      <w:r w:rsidRPr="00685A24">
        <w:rPr>
          <w:rFonts w:ascii="Times New Roman" w:hAnsi="Times New Roman" w:cs="Times New Roman"/>
          <w:sz w:val="24"/>
          <w:szCs w:val="24"/>
        </w:rPr>
        <w:t>109</w:t>
      </w:r>
      <w:r w:rsidR="00CD368F">
        <w:rPr>
          <w:rFonts w:ascii="Times New Roman" w:hAnsi="Times New Roman" w:cs="Times New Roman"/>
          <w:sz w:val="24"/>
          <w:szCs w:val="24"/>
        </w:rPr>
        <w:t xml:space="preserve"> (DOI:</w:t>
      </w:r>
      <w:r w:rsidRPr="00685A24">
        <w:rPr>
          <w:rFonts w:ascii="Times New Roman" w:hAnsi="Times New Roman" w:cs="Times New Roman"/>
          <w:sz w:val="24"/>
          <w:szCs w:val="24"/>
        </w:rPr>
        <w:t> </w:t>
      </w:r>
      <w:hyperlink r:id="rId10" w:history="1">
        <w:r w:rsidRPr="00685A24">
          <w:rPr>
            <w:rStyle w:val="Hyperlink"/>
            <w:rFonts w:ascii="Times New Roman" w:hAnsi="Times New Roman" w:cs="Times New Roman"/>
            <w:sz w:val="24"/>
            <w:szCs w:val="24"/>
          </w:rPr>
          <w:t>https://doi.org/10.1177/02632764251326520</w:t>
        </w:r>
      </w:hyperlink>
      <w:r w:rsidR="00CD368F">
        <w:t>)</w:t>
      </w:r>
      <w:r w:rsidRPr="00685A24">
        <w:rPr>
          <w:rFonts w:ascii="Times New Roman" w:hAnsi="Times New Roman" w:cs="Times New Roman"/>
          <w:sz w:val="24"/>
          <w:szCs w:val="24"/>
        </w:rPr>
        <w:t xml:space="preserve">. </w:t>
      </w:r>
    </w:p>
    <w:p w14:paraId="6D193B52" w14:textId="77777777" w:rsidR="00F66C65" w:rsidRPr="00685A24" w:rsidRDefault="00F66C65" w:rsidP="00F66C65">
      <w:pPr>
        <w:pStyle w:val="EndnoteText"/>
        <w:spacing w:line="480" w:lineRule="auto"/>
        <w:rPr>
          <w:rFonts w:ascii="Times New Roman" w:hAnsi="Times New Roman" w:cs="Times New Roman"/>
          <w:sz w:val="24"/>
          <w:szCs w:val="24"/>
        </w:rPr>
      </w:pPr>
    </w:p>
    <w:p w14:paraId="7C05AD13" w14:textId="77777777"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Pascal, Blaise. </w:t>
      </w:r>
      <w:r w:rsidRPr="00685A24">
        <w:rPr>
          <w:rFonts w:ascii="Times New Roman" w:hAnsi="Times New Roman" w:cs="Times New Roman"/>
          <w:i/>
          <w:iCs/>
          <w:sz w:val="24"/>
          <w:szCs w:val="24"/>
        </w:rPr>
        <w:t>Les Provinciales. Ou les lettres escrites par Louis de Montalte à un provincial de ses amis, et aux RR. PP. Jesuites: sur le sujet de la morale, et de la politique de ces pères</w:t>
      </w:r>
      <w:r w:rsidR="004F14DE">
        <w:rPr>
          <w:rFonts w:ascii="Times New Roman" w:hAnsi="Times New Roman" w:cs="Times New Roman"/>
          <w:sz w:val="24"/>
          <w:szCs w:val="24"/>
        </w:rPr>
        <w:t>.</w:t>
      </w:r>
      <w:r w:rsidRPr="00685A24">
        <w:rPr>
          <w:rFonts w:ascii="Times New Roman" w:hAnsi="Times New Roman" w:cs="Times New Roman"/>
          <w:sz w:val="24"/>
          <w:szCs w:val="24"/>
        </w:rPr>
        <w:t xml:space="preserve"> Pierre de la Vallée, 1657. </w:t>
      </w:r>
    </w:p>
    <w:p w14:paraId="00CDAE83" w14:textId="77777777" w:rsidR="00F66C65" w:rsidRPr="00685A24" w:rsidRDefault="00F66C65" w:rsidP="00F66C65">
      <w:pPr>
        <w:pStyle w:val="EndnoteText"/>
        <w:spacing w:line="480" w:lineRule="auto"/>
        <w:rPr>
          <w:rFonts w:ascii="Times New Roman" w:hAnsi="Times New Roman" w:cs="Times New Roman"/>
          <w:sz w:val="24"/>
          <w:szCs w:val="24"/>
        </w:rPr>
      </w:pPr>
    </w:p>
    <w:p w14:paraId="6DAC8DC3" w14:textId="20A170AB"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Paulson, Ronald. ‘The Harlot</w:t>
      </w:r>
      <w:r w:rsidR="00B72B1C">
        <w:rPr>
          <w:rFonts w:ascii="Times New Roman" w:hAnsi="Times New Roman" w:cs="Times New Roman"/>
          <w:sz w:val="24"/>
          <w:szCs w:val="24"/>
        </w:rPr>
        <w:t>’</w:t>
      </w:r>
      <w:r w:rsidRPr="00685A24">
        <w:rPr>
          <w:rFonts w:ascii="Times New Roman" w:hAnsi="Times New Roman" w:cs="Times New Roman"/>
          <w:sz w:val="24"/>
          <w:szCs w:val="24"/>
        </w:rPr>
        <w:t xml:space="preserve">s Progress and the Tradition of History Painting’, </w:t>
      </w:r>
      <w:r w:rsidRPr="00685A24">
        <w:rPr>
          <w:rFonts w:ascii="Times New Roman" w:hAnsi="Times New Roman" w:cs="Times New Roman"/>
          <w:i/>
          <w:iCs/>
          <w:sz w:val="24"/>
          <w:szCs w:val="24"/>
        </w:rPr>
        <w:t xml:space="preserve">Eighteenth-Century Studies </w:t>
      </w:r>
      <w:r w:rsidRPr="00685A24">
        <w:rPr>
          <w:rFonts w:ascii="Times New Roman" w:hAnsi="Times New Roman" w:cs="Times New Roman"/>
          <w:sz w:val="24"/>
          <w:szCs w:val="24"/>
        </w:rPr>
        <w:t>1, 1 (1967), 69</w:t>
      </w:r>
      <w:r w:rsidR="00C27A41">
        <w:rPr>
          <w:rFonts w:ascii="Times New Roman" w:hAnsi="Times New Roman" w:cs="Times New Roman"/>
          <w:sz w:val="24"/>
          <w:szCs w:val="24"/>
        </w:rPr>
        <w:t>–</w:t>
      </w:r>
      <w:r w:rsidRPr="00685A24">
        <w:rPr>
          <w:rFonts w:ascii="Times New Roman" w:hAnsi="Times New Roman" w:cs="Times New Roman"/>
          <w:sz w:val="24"/>
          <w:szCs w:val="24"/>
        </w:rPr>
        <w:t>92</w:t>
      </w:r>
      <w:r w:rsidR="00CD368F">
        <w:rPr>
          <w:rFonts w:ascii="Times New Roman" w:hAnsi="Times New Roman" w:cs="Times New Roman"/>
          <w:sz w:val="24"/>
          <w:szCs w:val="24"/>
        </w:rPr>
        <w:t xml:space="preserve"> (DOI: </w:t>
      </w:r>
      <w:hyperlink r:id="rId11" w:history="1">
        <w:r w:rsidR="00CD368F" w:rsidRPr="00292C02">
          <w:rPr>
            <w:rStyle w:val="Hyperlink"/>
            <w:rFonts w:ascii="Times New Roman" w:hAnsi="Times New Roman" w:cs="Times New Roman"/>
            <w:sz w:val="24"/>
            <w:szCs w:val="24"/>
          </w:rPr>
          <w:t>https://doi.org/10.2307/3031667</w:t>
        </w:r>
      </w:hyperlink>
      <w:r w:rsidR="00CD368F">
        <w:rPr>
          <w:rFonts w:ascii="Times New Roman" w:hAnsi="Times New Roman" w:cs="Times New Roman"/>
          <w:sz w:val="24"/>
          <w:szCs w:val="24"/>
        </w:rPr>
        <w:t>).</w:t>
      </w:r>
    </w:p>
    <w:p w14:paraId="0FC75832" w14:textId="77777777" w:rsidR="00F66C65" w:rsidRPr="00685A24" w:rsidRDefault="00F66C65" w:rsidP="00F66C65">
      <w:pPr>
        <w:pStyle w:val="EndnoteText"/>
        <w:spacing w:line="480" w:lineRule="auto"/>
        <w:rPr>
          <w:rFonts w:ascii="Times New Roman" w:hAnsi="Times New Roman" w:cs="Times New Roman"/>
          <w:sz w:val="24"/>
          <w:szCs w:val="24"/>
        </w:rPr>
      </w:pPr>
    </w:p>
    <w:p w14:paraId="6D8F39D2" w14:textId="77777777"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i/>
          <w:iCs/>
          <w:sz w:val="24"/>
          <w:szCs w:val="24"/>
        </w:rPr>
        <w:t>Penitentiary for Convicts Act</w:t>
      </w:r>
      <w:r w:rsidRPr="00685A24">
        <w:rPr>
          <w:rFonts w:ascii="Times New Roman" w:hAnsi="Times New Roman" w:cs="Times New Roman"/>
          <w:sz w:val="24"/>
          <w:szCs w:val="24"/>
        </w:rPr>
        <w:t>, 34 Geo. III, c. 84 (1794).</w:t>
      </w:r>
    </w:p>
    <w:p w14:paraId="2AAA2E51" w14:textId="77777777" w:rsidR="00F66C65" w:rsidRPr="00685A24" w:rsidRDefault="00F66C65" w:rsidP="00F66C65">
      <w:pPr>
        <w:pStyle w:val="EndnoteText"/>
        <w:spacing w:line="480" w:lineRule="auto"/>
        <w:rPr>
          <w:rFonts w:ascii="Times New Roman" w:hAnsi="Times New Roman" w:cs="Times New Roman"/>
          <w:sz w:val="24"/>
          <w:szCs w:val="24"/>
        </w:rPr>
      </w:pPr>
    </w:p>
    <w:p w14:paraId="5DBFAB2C" w14:textId="77777777"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Salber Phillips, Mark and Bear, Jordan, eds. </w:t>
      </w:r>
      <w:r w:rsidRPr="00685A24">
        <w:rPr>
          <w:rFonts w:ascii="Times New Roman" w:hAnsi="Times New Roman" w:cs="Times New Roman"/>
          <w:i/>
          <w:iCs/>
          <w:sz w:val="24"/>
          <w:szCs w:val="24"/>
        </w:rPr>
        <w:t>What Was History Painting and What Is It Now?</w:t>
      </w:r>
      <w:r w:rsidRPr="00685A24">
        <w:rPr>
          <w:rFonts w:ascii="Times New Roman" w:hAnsi="Times New Roman" w:cs="Times New Roman"/>
          <w:sz w:val="24"/>
          <w:szCs w:val="24"/>
        </w:rPr>
        <w:t xml:space="preserve"> McGill-Queen’s University Press, 2019. </w:t>
      </w:r>
    </w:p>
    <w:p w14:paraId="1D169758" w14:textId="77777777" w:rsidR="00F66C65" w:rsidRPr="00685A24" w:rsidRDefault="00F66C65" w:rsidP="00F66C65">
      <w:pPr>
        <w:pStyle w:val="EndnoteText"/>
        <w:spacing w:line="480" w:lineRule="auto"/>
        <w:rPr>
          <w:rFonts w:ascii="Times New Roman" w:hAnsi="Times New Roman" w:cs="Times New Roman"/>
          <w:sz w:val="24"/>
          <w:szCs w:val="24"/>
        </w:rPr>
      </w:pPr>
    </w:p>
    <w:p w14:paraId="06B8D514" w14:textId="458D5600"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Priel, Dan. ‘Bentham’s Public Utilitarianism and Its Jurisprudential Significance’, </w:t>
      </w:r>
      <w:r w:rsidRPr="00685A24">
        <w:rPr>
          <w:rFonts w:ascii="Times New Roman" w:hAnsi="Times New Roman" w:cs="Times New Roman"/>
          <w:i/>
          <w:iCs/>
          <w:sz w:val="24"/>
          <w:szCs w:val="24"/>
        </w:rPr>
        <w:t>Ratio Juris</w:t>
      </w:r>
      <w:r w:rsidRPr="00DF7485">
        <w:rPr>
          <w:rFonts w:ascii="Times New Roman" w:hAnsi="Times New Roman" w:cs="Times New Roman"/>
          <w:sz w:val="24"/>
          <w:szCs w:val="24"/>
        </w:rPr>
        <w:t>,</w:t>
      </w:r>
      <w:r w:rsidRPr="00685A24">
        <w:rPr>
          <w:rFonts w:ascii="Times New Roman" w:hAnsi="Times New Roman" w:cs="Times New Roman"/>
          <w:i/>
          <w:iCs/>
          <w:sz w:val="24"/>
          <w:szCs w:val="24"/>
        </w:rPr>
        <w:t xml:space="preserve"> </w:t>
      </w:r>
      <w:r w:rsidRPr="00685A24">
        <w:rPr>
          <w:rFonts w:ascii="Times New Roman" w:hAnsi="Times New Roman" w:cs="Times New Roman"/>
          <w:sz w:val="24"/>
          <w:szCs w:val="24"/>
        </w:rPr>
        <w:t>34, 4 (2021)</w:t>
      </w:r>
      <w:r w:rsidR="004F14DE">
        <w:rPr>
          <w:rFonts w:ascii="Times New Roman" w:hAnsi="Times New Roman" w:cs="Times New Roman"/>
          <w:sz w:val="24"/>
          <w:szCs w:val="24"/>
        </w:rPr>
        <w:t>,</w:t>
      </w:r>
      <w:r w:rsidRPr="00685A24">
        <w:rPr>
          <w:rFonts w:ascii="Times New Roman" w:hAnsi="Times New Roman" w:cs="Times New Roman"/>
          <w:sz w:val="24"/>
          <w:szCs w:val="24"/>
        </w:rPr>
        <w:t xml:space="preserve"> 415–37</w:t>
      </w:r>
      <w:r w:rsidR="00CD368F">
        <w:rPr>
          <w:rFonts w:ascii="Times New Roman" w:hAnsi="Times New Roman" w:cs="Times New Roman"/>
          <w:sz w:val="24"/>
          <w:szCs w:val="24"/>
        </w:rPr>
        <w:t xml:space="preserve"> (DOI:</w:t>
      </w:r>
      <w:r w:rsidRPr="00685A24">
        <w:rPr>
          <w:rFonts w:ascii="Times New Roman" w:hAnsi="Times New Roman" w:cs="Times New Roman"/>
          <w:sz w:val="24"/>
          <w:szCs w:val="24"/>
        </w:rPr>
        <w:t xml:space="preserve"> </w:t>
      </w:r>
      <w:hyperlink r:id="rId12" w:history="1">
        <w:r w:rsidRPr="00B72B1C">
          <w:rPr>
            <w:rStyle w:val="Hyperlink"/>
            <w:rFonts w:ascii="Times New Roman" w:hAnsi="Times New Roman" w:cs="Times New Roman"/>
            <w:sz w:val="24"/>
            <w:szCs w:val="24"/>
          </w:rPr>
          <w:t>https://doi.org/10.1111/raju.12334</w:t>
        </w:r>
      </w:hyperlink>
      <w:r w:rsidR="00CD368F" w:rsidRPr="00CD368F">
        <w:rPr>
          <w:rFonts w:ascii="Times New Roman" w:hAnsi="Times New Roman" w:cs="Times New Roman"/>
          <w:sz w:val="24"/>
          <w:szCs w:val="24"/>
        </w:rPr>
        <w:t>)</w:t>
      </w:r>
      <w:r w:rsidRPr="00B72B1C">
        <w:rPr>
          <w:rFonts w:ascii="Times New Roman" w:hAnsi="Times New Roman" w:cs="Times New Roman"/>
          <w:sz w:val="24"/>
          <w:szCs w:val="24"/>
        </w:rPr>
        <w:t>.</w:t>
      </w:r>
    </w:p>
    <w:p w14:paraId="7BD30607" w14:textId="77777777" w:rsidR="00F66C65" w:rsidRPr="00685A24" w:rsidRDefault="00F66C65" w:rsidP="00F66C65">
      <w:pPr>
        <w:pStyle w:val="EndnoteText"/>
        <w:spacing w:line="480" w:lineRule="auto"/>
        <w:rPr>
          <w:rFonts w:ascii="Times New Roman" w:hAnsi="Times New Roman" w:cs="Times New Roman"/>
          <w:sz w:val="24"/>
          <w:szCs w:val="24"/>
          <w:vertAlign w:val="superscript"/>
        </w:rPr>
      </w:pPr>
    </w:p>
    <w:p w14:paraId="699B295C" w14:textId="6BFA2D3E"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Schofield, Philip, </w:t>
      </w:r>
      <w:r w:rsidR="00B72B1C">
        <w:rPr>
          <w:rFonts w:ascii="Times New Roman" w:hAnsi="Times New Roman" w:cs="Times New Roman"/>
          <w:sz w:val="24"/>
          <w:szCs w:val="24"/>
        </w:rPr>
        <w:t>‘</w:t>
      </w:r>
      <w:r w:rsidRPr="00685A24">
        <w:rPr>
          <w:rFonts w:ascii="Times New Roman" w:hAnsi="Times New Roman" w:cs="Times New Roman"/>
          <w:sz w:val="24"/>
          <w:szCs w:val="24"/>
        </w:rPr>
        <w:t>Jeremy Bentham</w:t>
      </w:r>
      <w:r w:rsidR="00B72B1C">
        <w:rPr>
          <w:rFonts w:ascii="Times New Roman" w:hAnsi="Times New Roman" w:cs="Times New Roman"/>
          <w:sz w:val="24"/>
          <w:szCs w:val="24"/>
        </w:rPr>
        <w:t>’</w:t>
      </w:r>
      <w:r w:rsidRPr="00685A24">
        <w:rPr>
          <w:rFonts w:ascii="Times New Roman" w:hAnsi="Times New Roman" w:cs="Times New Roman"/>
          <w:sz w:val="24"/>
          <w:szCs w:val="24"/>
        </w:rPr>
        <w:t xml:space="preserve">, in </w:t>
      </w:r>
      <w:r w:rsidR="00DF7485">
        <w:rPr>
          <w:rFonts w:ascii="Times New Roman" w:hAnsi="Times New Roman" w:cs="Times New Roman"/>
          <w:sz w:val="24"/>
          <w:szCs w:val="24"/>
        </w:rPr>
        <w:t xml:space="preserve">ed. </w:t>
      </w:r>
      <w:r w:rsidRPr="00685A24">
        <w:rPr>
          <w:rFonts w:ascii="Times New Roman" w:hAnsi="Times New Roman" w:cs="Times New Roman"/>
          <w:sz w:val="24"/>
          <w:szCs w:val="24"/>
        </w:rPr>
        <w:t>Denis Galligan, </w:t>
      </w:r>
      <w:r w:rsidRPr="00685A24">
        <w:rPr>
          <w:rFonts w:ascii="Times New Roman" w:hAnsi="Times New Roman" w:cs="Times New Roman"/>
          <w:i/>
          <w:iCs/>
          <w:sz w:val="24"/>
          <w:szCs w:val="24"/>
        </w:rPr>
        <w:t>Constitutions and the Classics: Patterns of Constitutional Thought from Fortescue to Bentham</w:t>
      </w:r>
      <w:r w:rsidR="00DF7485">
        <w:rPr>
          <w:rFonts w:ascii="Times New Roman" w:hAnsi="Times New Roman" w:cs="Times New Roman"/>
          <w:sz w:val="24"/>
          <w:szCs w:val="24"/>
        </w:rPr>
        <w:t>,</w:t>
      </w:r>
      <w:r w:rsidRPr="00685A24">
        <w:rPr>
          <w:rFonts w:ascii="Times New Roman" w:hAnsi="Times New Roman" w:cs="Times New Roman"/>
          <w:sz w:val="24"/>
          <w:szCs w:val="24"/>
        </w:rPr>
        <w:t xml:space="preserve"> Oxford, 2014.</w:t>
      </w:r>
    </w:p>
    <w:p w14:paraId="008EA124" w14:textId="77777777" w:rsidR="00F66C65" w:rsidRPr="00685A24" w:rsidRDefault="00F66C65" w:rsidP="00F66C65">
      <w:pPr>
        <w:pStyle w:val="EndnoteText"/>
        <w:spacing w:line="480" w:lineRule="auto"/>
        <w:rPr>
          <w:rFonts w:ascii="Times New Roman" w:hAnsi="Times New Roman" w:cs="Times New Roman"/>
          <w:sz w:val="24"/>
          <w:szCs w:val="24"/>
        </w:rPr>
      </w:pPr>
    </w:p>
    <w:p w14:paraId="7AC89912" w14:textId="4B4C11B3"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Schofield, Philip. </w:t>
      </w:r>
      <w:r w:rsidRPr="00685A24">
        <w:rPr>
          <w:rFonts w:ascii="Times New Roman" w:hAnsi="Times New Roman" w:cs="Times New Roman"/>
          <w:i/>
          <w:iCs/>
          <w:sz w:val="24"/>
          <w:szCs w:val="24"/>
        </w:rPr>
        <w:t>Utility and Democracy: The Political Thought of Jeremy Bentham</w:t>
      </w:r>
      <w:r w:rsidR="00DF7485">
        <w:rPr>
          <w:rFonts w:ascii="Times New Roman" w:hAnsi="Times New Roman" w:cs="Times New Roman"/>
          <w:sz w:val="24"/>
          <w:szCs w:val="24"/>
        </w:rPr>
        <w:t>,</w:t>
      </w:r>
      <w:r w:rsidRPr="00685A24">
        <w:rPr>
          <w:rFonts w:ascii="Times New Roman" w:hAnsi="Times New Roman" w:cs="Times New Roman"/>
          <w:sz w:val="24"/>
          <w:szCs w:val="24"/>
        </w:rPr>
        <w:t xml:space="preserve"> Oxford University Press, 2006. </w:t>
      </w:r>
    </w:p>
    <w:p w14:paraId="7CA5542D" w14:textId="77777777" w:rsidR="00F66C65" w:rsidRPr="00685A24" w:rsidRDefault="00F66C65" w:rsidP="00F66C65">
      <w:pPr>
        <w:pStyle w:val="EndnoteText"/>
        <w:spacing w:line="480" w:lineRule="auto"/>
        <w:rPr>
          <w:rFonts w:ascii="Times New Roman" w:hAnsi="Times New Roman" w:cs="Times New Roman"/>
          <w:sz w:val="24"/>
          <w:szCs w:val="24"/>
        </w:rPr>
      </w:pPr>
    </w:p>
    <w:p w14:paraId="6D9B4BD7" w14:textId="4E126129"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Weatherby, Lief. </w:t>
      </w:r>
      <w:r w:rsidRPr="00685A24">
        <w:rPr>
          <w:rFonts w:ascii="Times New Roman" w:hAnsi="Times New Roman" w:cs="Times New Roman"/>
          <w:i/>
          <w:iCs/>
          <w:sz w:val="24"/>
          <w:szCs w:val="24"/>
        </w:rPr>
        <w:t>Language Machines: Cultural AI and the End of Remainder Humanism</w:t>
      </w:r>
      <w:r w:rsidR="006B6E80" w:rsidRPr="006B6E80">
        <w:rPr>
          <w:rFonts w:ascii="Times New Roman" w:hAnsi="Times New Roman" w:cs="Times New Roman"/>
          <w:sz w:val="24"/>
          <w:szCs w:val="24"/>
        </w:rPr>
        <w:t>,</w:t>
      </w:r>
      <w:r w:rsidRPr="00685A24">
        <w:rPr>
          <w:rFonts w:ascii="Times New Roman" w:hAnsi="Times New Roman" w:cs="Times New Roman"/>
          <w:sz w:val="24"/>
          <w:szCs w:val="24"/>
        </w:rPr>
        <w:t xml:space="preserve"> University of Minnesota Press, 2025.</w:t>
      </w:r>
    </w:p>
    <w:p w14:paraId="79B95CEE" w14:textId="77777777" w:rsidR="00F66C65" w:rsidRPr="00685A24" w:rsidRDefault="00F66C65" w:rsidP="00F66C65">
      <w:pPr>
        <w:pStyle w:val="EndnoteText"/>
        <w:spacing w:line="480" w:lineRule="auto"/>
        <w:rPr>
          <w:rFonts w:ascii="Times New Roman" w:hAnsi="Times New Roman" w:cs="Times New Roman"/>
          <w:sz w:val="24"/>
          <w:szCs w:val="24"/>
        </w:rPr>
      </w:pPr>
    </w:p>
    <w:p w14:paraId="572F10F8" w14:textId="57978B15"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Williams, Andrew.</w:t>
      </w:r>
      <w:r w:rsidRPr="00685A24">
        <w:rPr>
          <w:rFonts w:ascii="Times New Roman" w:hAnsi="Times New Roman" w:cs="Times New Roman"/>
          <w:i/>
          <w:iCs/>
          <w:sz w:val="24"/>
          <w:szCs w:val="24"/>
        </w:rPr>
        <w:t xml:space="preserve"> History of Digital Games: Developments in Art, Design and Interaction</w:t>
      </w:r>
      <w:r w:rsidR="006E3063">
        <w:rPr>
          <w:rFonts w:ascii="Times New Roman" w:hAnsi="Times New Roman" w:cs="Times New Roman"/>
          <w:sz w:val="24"/>
          <w:szCs w:val="24"/>
        </w:rPr>
        <w:t>,</w:t>
      </w:r>
      <w:r w:rsidR="005923F6">
        <w:rPr>
          <w:rFonts w:ascii="Times New Roman" w:hAnsi="Times New Roman" w:cs="Times New Roman"/>
          <w:sz w:val="24"/>
          <w:szCs w:val="24"/>
        </w:rPr>
        <w:t xml:space="preserve"> </w:t>
      </w:r>
      <w:r w:rsidRPr="00685A24">
        <w:rPr>
          <w:rFonts w:ascii="Times New Roman" w:hAnsi="Times New Roman" w:cs="Times New Roman"/>
          <w:sz w:val="24"/>
          <w:szCs w:val="24"/>
        </w:rPr>
        <w:t>CRC Press, 2017.</w:t>
      </w:r>
    </w:p>
    <w:p w14:paraId="43AAD355" w14:textId="77777777" w:rsidR="00F66C65" w:rsidRPr="00685A24" w:rsidRDefault="00F66C65" w:rsidP="00F66C65">
      <w:pPr>
        <w:pStyle w:val="EndnoteText"/>
        <w:spacing w:line="480" w:lineRule="auto"/>
        <w:rPr>
          <w:rFonts w:ascii="Times New Roman" w:hAnsi="Times New Roman" w:cs="Times New Roman"/>
          <w:sz w:val="24"/>
          <w:szCs w:val="24"/>
        </w:rPr>
      </w:pPr>
    </w:p>
    <w:p w14:paraId="0B7A4A89" w14:textId="0E24A621"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Wrobel, Claire. ‘Re-envisioning Astraea: Myth and Vision in Jeremy Bentham’s “Blackstone Familiarized”’</w:t>
      </w:r>
      <w:r w:rsidR="00B72B1C">
        <w:rPr>
          <w:rFonts w:ascii="Times New Roman" w:hAnsi="Times New Roman" w:cs="Times New Roman"/>
          <w:sz w:val="24"/>
          <w:szCs w:val="24"/>
        </w:rPr>
        <w:t>,</w:t>
      </w:r>
      <w:r w:rsidRPr="00685A24">
        <w:rPr>
          <w:rFonts w:ascii="Times New Roman" w:hAnsi="Times New Roman" w:cs="Times New Roman"/>
          <w:sz w:val="24"/>
          <w:szCs w:val="24"/>
        </w:rPr>
        <w:t xml:space="preserve"> </w:t>
      </w:r>
      <w:r w:rsidRPr="00685A24">
        <w:rPr>
          <w:rFonts w:ascii="Times New Roman" w:hAnsi="Times New Roman" w:cs="Times New Roman"/>
          <w:i/>
          <w:iCs/>
          <w:sz w:val="24"/>
          <w:szCs w:val="24"/>
        </w:rPr>
        <w:t>Revue de la Société d’études anglo-américaines des XVIIe et XVIIIe siècles</w:t>
      </w:r>
      <w:r w:rsidRPr="00685A24">
        <w:rPr>
          <w:rFonts w:ascii="Times New Roman" w:hAnsi="Times New Roman" w:cs="Times New Roman"/>
          <w:sz w:val="24"/>
          <w:szCs w:val="24"/>
        </w:rPr>
        <w:t xml:space="preserve"> 81 (2024)</w:t>
      </w:r>
      <w:r w:rsidR="00CD368F">
        <w:rPr>
          <w:rFonts w:ascii="Times New Roman" w:hAnsi="Times New Roman" w:cs="Times New Roman"/>
          <w:sz w:val="24"/>
          <w:szCs w:val="24"/>
        </w:rPr>
        <w:t xml:space="preserve"> (DOI:</w:t>
      </w:r>
      <w:r w:rsidRPr="00685A24">
        <w:rPr>
          <w:rFonts w:ascii="Times New Roman" w:hAnsi="Times New Roman" w:cs="Times New Roman"/>
          <w:sz w:val="24"/>
          <w:szCs w:val="24"/>
        </w:rPr>
        <w:t xml:space="preserve"> </w:t>
      </w:r>
      <w:hyperlink r:id="rId13" w:history="1">
        <w:r w:rsidRPr="00685A24">
          <w:rPr>
            <w:rStyle w:val="Hyperlink"/>
            <w:rFonts w:ascii="Times New Roman" w:hAnsi="Times New Roman" w:cs="Times New Roman"/>
            <w:sz w:val="24"/>
            <w:szCs w:val="24"/>
          </w:rPr>
          <w:t>https://doi.org/10.4000/130q1</w:t>
        </w:r>
      </w:hyperlink>
      <w:r w:rsidR="00CD368F" w:rsidRPr="00CD368F">
        <w:rPr>
          <w:rFonts w:ascii="Times New Roman" w:hAnsi="Times New Roman" w:cs="Times New Roman"/>
          <w:sz w:val="24"/>
          <w:szCs w:val="24"/>
        </w:rPr>
        <w:t>)</w:t>
      </w:r>
      <w:r w:rsidRPr="00685A24">
        <w:rPr>
          <w:rFonts w:ascii="Times New Roman" w:hAnsi="Times New Roman" w:cs="Times New Roman"/>
          <w:sz w:val="24"/>
          <w:szCs w:val="24"/>
        </w:rPr>
        <w:t>.</w:t>
      </w:r>
    </w:p>
    <w:p w14:paraId="6D8A1766" w14:textId="77777777" w:rsidR="00F66C65" w:rsidRPr="00685A24" w:rsidRDefault="00F66C65" w:rsidP="00F66C65">
      <w:pPr>
        <w:pStyle w:val="EndnoteText"/>
        <w:spacing w:line="480" w:lineRule="auto"/>
        <w:rPr>
          <w:rFonts w:ascii="Times New Roman" w:hAnsi="Times New Roman" w:cs="Times New Roman"/>
          <w:sz w:val="24"/>
          <w:szCs w:val="24"/>
        </w:rPr>
      </w:pPr>
    </w:p>
    <w:p w14:paraId="65B095A5" w14:textId="6C23DEA3"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Wrobel, Claire. ‘Introduction: Literary and Critical Approaches to Panopticism’, </w:t>
      </w:r>
      <w:r w:rsidRPr="00685A24">
        <w:rPr>
          <w:rFonts w:ascii="Times New Roman" w:hAnsi="Times New Roman" w:cs="Times New Roman"/>
          <w:i/>
          <w:iCs/>
          <w:sz w:val="24"/>
          <w:szCs w:val="24"/>
        </w:rPr>
        <w:t xml:space="preserve">Revue d’études benthamiennes, </w:t>
      </w:r>
      <w:r w:rsidRPr="00685A24">
        <w:rPr>
          <w:rFonts w:ascii="Times New Roman" w:hAnsi="Times New Roman" w:cs="Times New Roman"/>
          <w:sz w:val="24"/>
          <w:szCs w:val="24"/>
        </w:rPr>
        <w:t>22 (2022)</w:t>
      </w:r>
      <w:r w:rsidR="00CD368F">
        <w:rPr>
          <w:rFonts w:ascii="Times New Roman" w:hAnsi="Times New Roman" w:cs="Times New Roman"/>
          <w:sz w:val="24"/>
          <w:szCs w:val="24"/>
        </w:rPr>
        <w:t xml:space="preserve"> (DOI:</w:t>
      </w:r>
      <w:r w:rsidRPr="00685A24">
        <w:rPr>
          <w:rFonts w:ascii="Times New Roman" w:hAnsi="Times New Roman" w:cs="Times New Roman"/>
          <w:sz w:val="24"/>
          <w:szCs w:val="24"/>
        </w:rPr>
        <w:t xml:space="preserve"> </w:t>
      </w:r>
      <w:hyperlink r:id="rId14" w:history="1">
        <w:r w:rsidRPr="00685A24">
          <w:rPr>
            <w:rStyle w:val="Hyperlink"/>
            <w:rFonts w:ascii="Times New Roman" w:hAnsi="Times New Roman" w:cs="Times New Roman"/>
            <w:sz w:val="24"/>
            <w:szCs w:val="24"/>
          </w:rPr>
          <w:t>https://doi.org/10.4000/etudes-benthamiennes.9920</w:t>
        </w:r>
      </w:hyperlink>
      <w:r w:rsidR="00CD368F">
        <w:t>)</w:t>
      </w:r>
      <w:r w:rsidRPr="00685A24">
        <w:rPr>
          <w:rFonts w:ascii="Times New Roman" w:hAnsi="Times New Roman" w:cs="Times New Roman"/>
          <w:sz w:val="24"/>
          <w:szCs w:val="24"/>
        </w:rPr>
        <w:t>.</w:t>
      </w:r>
    </w:p>
    <w:p w14:paraId="4269C2DE" w14:textId="77777777" w:rsidR="00F66C65" w:rsidRPr="00685A24" w:rsidRDefault="00F66C65" w:rsidP="00F66C65">
      <w:pPr>
        <w:pStyle w:val="EndnoteText"/>
        <w:spacing w:line="480" w:lineRule="auto"/>
        <w:rPr>
          <w:rFonts w:ascii="Times New Roman" w:hAnsi="Times New Roman" w:cs="Times New Roman"/>
          <w:sz w:val="24"/>
          <w:szCs w:val="24"/>
        </w:rPr>
      </w:pPr>
    </w:p>
    <w:p w14:paraId="6E659603" w14:textId="77777777" w:rsidR="00F66C65" w:rsidRPr="00685A24" w:rsidRDefault="00F66C65" w:rsidP="00F66C65">
      <w:pPr>
        <w:pStyle w:val="EndnoteText"/>
        <w:spacing w:line="480" w:lineRule="auto"/>
        <w:rPr>
          <w:rFonts w:ascii="Times New Roman" w:hAnsi="Times New Roman" w:cs="Times New Roman"/>
          <w:sz w:val="24"/>
          <w:szCs w:val="24"/>
        </w:rPr>
      </w:pPr>
      <w:r w:rsidRPr="00685A24">
        <w:rPr>
          <w:rFonts w:ascii="Times New Roman" w:hAnsi="Times New Roman" w:cs="Times New Roman"/>
          <w:sz w:val="24"/>
          <w:szCs w:val="24"/>
        </w:rPr>
        <w:t xml:space="preserve">Wittgenstein, Ludwig. </w:t>
      </w:r>
      <w:r w:rsidRPr="00685A24">
        <w:rPr>
          <w:rFonts w:ascii="Times New Roman" w:hAnsi="Times New Roman" w:cs="Times New Roman"/>
          <w:i/>
          <w:iCs/>
          <w:sz w:val="24"/>
          <w:szCs w:val="24"/>
        </w:rPr>
        <w:t>Philosophical Investigations</w:t>
      </w:r>
      <w:r w:rsidRPr="00685A24">
        <w:rPr>
          <w:rFonts w:ascii="Times New Roman" w:hAnsi="Times New Roman" w:cs="Times New Roman"/>
          <w:sz w:val="24"/>
          <w:szCs w:val="24"/>
        </w:rPr>
        <w:t xml:space="preserve">, trans. G.E.M. Anscombe, P.M.S. Hacker and Joachim Schulte, Blackwell, 2009. </w:t>
      </w:r>
    </w:p>
    <w:p w14:paraId="4A38E959" w14:textId="77777777" w:rsidR="00F66C65" w:rsidRDefault="00F66C6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NewRomanMTSt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5D23" w14:textId="2054381E" w:rsidR="00A124DD" w:rsidRPr="00A124DD" w:rsidRDefault="00A124DD" w:rsidP="00A124DD">
    <w:pPr>
      <w:pStyle w:val="Footer"/>
      <w:jc w:val="right"/>
      <w:rPr>
        <w:rFonts w:ascii="Arial" w:hAnsi="Arial" w:cs="Arial"/>
        <w:sz w:val="20"/>
        <w:szCs w:val="20"/>
      </w:rPr>
    </w:pPr>
    <w:r w:rsidRPr="00A124DD">
      <w:rPr>
        <w:rFonts w:ascii="Arial" w:hAnsi="Arial" w:cs="Arial"/>
        <w:sz w:val="20"/>
        <w:szCs w:val="20"/>
      </w:rPr>
      <w:fldChar w:fldCharType="begin"/>
    </w:r>
    <w:r w:rsidRPr="00A124DD">
      <w:rPr>
        <w:rFonts w:ascii="Arial" w:hAnsi="Arial" w:cs="Arial"/>
        <w:sz w:val="20"/>
        <w:szCs w:val="20"/>
      </w:rPr>
      <w:instrText xml:space="preserve"> PAGE   \* MERGEFORMAT </w:instrText>
    </w:r>
    <w:r w:rsidRPr="00A124DD">
      <w:rPr>
        <w:rFonts w:ascii="Arial" w:hAnsi="Arial" w:cs="Arial"/>
        <w:sz w:val="20"/>
        <w:szCs w:val="20"/>
      </w:rPr>
      <w:fldChar w:fldCharType="separate"/>
    </w:r>
    <w:r w:rsidRPr="00A124DD">
      <w:rPr>
        <w:rFonts w:ascii="Arial" w:hAnsi="Arial" w:cs="Arial"/>
        <w:noProof/>
        <w:sz w:val="20"/>
        <w:szCs w:val="20"/>
      </w:rPr>
      <w:t>1</w:t>
    </w:r>
    <w:r w:rsidRPr="00A124D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497C" w14:textId="77777777" w:rsidR="005F54E5" w:rsidRDefault="005F54E5" w:rsidP="00893F92">
      <w:r>
        <w:separator/>
      </w:r>
    </w:p>
  </w:footnote>
  <w:footnote w:type="continuationSeparator" w:id="0">
    <w:p w14:paraId="71DEDCC3" w14:textId="77777777" w:rsidR="005F54E5" w:rsidRDefault="005F54E5" w:rsidP="00893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E41C0"/>
    <w:multiLevelType w:val="multilevel"/>
    <w:tmpl w:val="3BE0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69434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colm Quinn">
    <w15:presenceInfo w15:providerId="AD" w15:userId="S::m.quinn@arts.ac.uk::c15e1fff-7483-4d31-8cbe-c085e745a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2"/>
    <w:rsid w:val="00011C1F"/>
    <w:rsid w:val="00012E09"/>
    <w:rsid w:val="000165F5"/>
    <w:rsid w:val="0002713F"/>
    <w:rsid w:val="00027717"/>
    <w:rsid w:val="00031C61"/>
    <w:rsid w:val="00046B09"/>
    <w:rsid w:val="00066BE3"/>
    <w:rsid w:val="00067736"/>
    <w:rsid w:val="0008356F"/>
    <w:rsid w:val="00085756"/>
    <w:rsid w:val="0009037B"/>
    <w:rsid w:val="00097651"/>
    <w:rsid w:val="000A1FA2"/>
    <w:rsid w:val="000A3F83"/>
    <w:rsid w:val="000D0261"/>
    <w:rsid w:val="000D0CB8"/>
    <w:rsid w:val="000D262E"/>
    <w:rsid w:val="000E0075"/>
    <w:rsid w:val="00105775"/>
    <w:rsid w:val="0010718F"/>
    <w:rsid w:val="00117C39"/>
    <w:rsid w:val="00125502"/>
    <w:rsid w:val="0013177B"/>
    <w:rsid w:val="00135C25"/>
    <w:rsid w:val="00140B07"/>
    <w:rsid w:val="00151EC7"/>
    <w:rsid w:val="00153CA5"/>
    <w:rsid w:val="00156073"/>
    <w:rsid w:val="001727F2"/>
    <w:rsid w:val="0017586A"/>
    <w:rsid w:val="001763B7"/>
    <w:rsid w:val="00186DE5"/>
    <w:rsid w:val="00192D0E"/>
    <w:rsid w:val="0019340C"/>
    <w:rsid w:val="001A3613"/>
    <w:rsid w:val="001B4CFC"/>
    <w:rsid w:val="001C4DCD"/>
    <w:rsid w:val="001C7866"/>
    <w:rsid w:val="001C7E50"/>
    <w:rsid w:val="001D41E6"/>
    <w:rsid w:val="00200180"/>
    <w:rsid w:val="00211932"/>
    <w:rsid w:val="00220861"/>
    <w:rsid w:val="00245557"/>
    <w:rsid w:val="002477B5"/>
    <w:rsid w:val="00260926"/>
    <w:rsid w:val="00270153"/>
    <w:rsid w:val="002867C8"/>
    <w:rsid w:val="002914F6"/>
    <w:rsid w:val="00292A70"/>
    <w:rsid w:val="002A1C63"/>
    <w:rsid w:val="002C66D2"/>
    <w:rsid w:val="002D2F69"/>
    <w:rsid w:val="002E1348"/>
    <w:rsid w:val="002E4699"/>
    <w:rsid w:val="00300755"/>
    <w:rsid w:val="00310879"/>
    <w:rsid w:val="00316FCB"/>
    <w:rsid w:val="00325EDE"/>
    <w:rsid w:val="00331917"/>
    <w:rsid w:val="003353A5"/>
    <w:rsid w:val="00337F61"/>
    <w:rsid w:val="00340398"/>
    <w:rsid w:val="0034493A"/>
    <w:rsid w:val="00346995"/>
    <w:rsid w:val="00357A99"/>
    <w:rsid w:val="003612C8"/>
    <w:rsid w:val="00363039"/>
    <w:rsid w:val="0037173B"/>
    <w:rsid w:val="00374F77"/>
    <w:rsid w:val="003A2E01"/>
    <w:rsid w:val="003A5BE1"/>
    <w:rsid w:val="003A701B"/>
    <w:rsid w:val="003B3B7D"/>
    <w:rsid w:val="003B7996"/>
    <w:rsid w:val="003C0DFA"/>
    <w:rsid w:val="003E6892"/>
    <w:rsid w:val="003F2490"/>
    <w:rsid w:val="004006EC"/>
    <w:rsid w:val="0040081F"/>
    <w:rsid w:val="004273A6"/>
    <w:rsid w:val="00446B8D"/>
    <w:rsid w:val="004705AE"/>
    <w:rsid w:val="00486BD1"/>
    <w:rsid w:val="00492273"/>
    <w:rsid w:val="0049309D"/>
    <w:rsid w:val="004943EF"/>
    <w:rsid w:val="004A4A6B"/>
    <w:rsid w:val="004A4B4B"/>
    <w:rsid w:val="004B46B6"/>
    <w:rsid w:val="004C10AB"/>
    <w:rsid w:val="004C7E68"/>
    <w:rsid w:val="004E3AA6"/>
    <w:rsid w:val="004F14DE"/>
    <w:rsid w:val="004F46D2"/>
    <w:rsid w:val="004F53C8"/>
    <w:rsid w:val="00500925"/>
    <w:rsid w:val="0051474F"/>
    <w:rsid w:val="00530882"/>
    <w:rsid w:val="0053201E"/>
    <w:rsid w:val="005360B6"/>
    <w:rsid w:val="00540EB1"/>
    <w:rsid w:val="0055233A"/>
    <w:rsid w:val="00553DBF"/>
    <w:rsid w:val="00563E6C"/>
    <w:rsid w:val="00582ACE"/>
    <w:rsid w:val="005923F6"/>
    <w:rsid w:val="00597BE5"/>
    <w:rsid w:val="005A44CC"/>
    <w:rsid w:val="005B179C"/>
    <w:rsid w:val="005B38E4"/>
    <w:rsid w:val="005C67D3"/>
    <w:rsid w:val="005D109C"/>
    <w:rsid w:val="005D475D"/>
    <w:rsid w:val="005F54E5"/>
    <w:rsid w:val="00603632"/>
    <w:rsid w:val="0061194F"/>
    <w:rsid w:val="00632BA8"/>
    <w:rsid w:val="006349DE"/>
    <w:rsid w:val="0064163A"/>
    <w:rsid w:val="00645300"/>
    <w:rsid w:val="00663731"/>
    <w:rsid w:val="006641B7"/>
    <w:rsid w:val="00675952"/>
    <w:rsid w:val="00675C13"/>
    <w:rsid w:val="00685A24"/>
    <w:rsid w:val="00685F78"/>
    <w:rsid w:val="00692F44"/>
    <w:rsid w:val="00693635"/>
    <w:rsid w:val="006A436D"/>
    <w:rsid w:val="006B124A"/>
    <w:rsid w:val="006B6E80"/>
    <w:rsid w:val="006C65E4"/>
    <w:rsid w:val="006C6ECF"/>
    <w:rsid w:val="006D306C"/>
    <w:rsid w:val="006D3C62"/>
    <w:rsid w:val="006D45AE"/>
    <w:rsid w:val="006D5D7C"/>
    <w:rsid w:val="006E1973"/>
    <w:rsid w:val="006E3063"/>
    <w:rsid w:val="006E74E2"/>
    <w:rsid w:val="006F2477"/>
    <w:rsid w:val="007042AF"/>
    <w:rsid w:val="0072033B"/>
    <w:rsid w:val="0073007D"/>
    <w:rsid w:val="007348B8"/>
    <w:rsid w:val="00736877"/>
    <w:rsid w:val="007435DE"/>
    <w:rsid w:val="00760FD4"/>
    <w:rsid w:val="007949A0"/>
    <w:rsid w:val="00794E5A"/>
    <w:rsid w:val="007A440E"/>
    <w:rsid w:val="007A4EA3"/>
    <w:rsid w:val="007B157D"/>
    <w:rsid w:val="007B42E8"/>
    <w:rsid w:val="007C06EA"/>
    <w:rsid w:val="00801301"/>
    <w:rsid w:val="00821EBB"/>
    <w:rsid w:val="008374E2"/>
    <w:rsid w:val="008374E4"/>
    <w:rsid w:val="0084099C"/>
    <w:rsid w:val="00842704"/>
    <w:rsid w:val="008520C8"/>
    <w:rsid w:val="00853572"/>
    <w:rsid w:val="00856EDC"/>
    <w:rsid w:val="008764C4"/>
    <w:rsid w:val="00886078"/>
    <w:rsid w:val="00886720"/>
    <w:rsid w:val="00893F92"/>
    <w:rsid w:val="00897033"/>
    <w:rsid w:val="008A0789"/>
    <w:rsid w:val="008A2F1B"/>
    <w:rsid w:val="008A385B"/>
    <w:rsid w:val="008C67A5"/>
    <w:rsid w:val="008C7B1A"/>
    <w:rsid w:val="008D0ABB"/>
    <w:rsid w:val="008E3C56"/>
    <w:rsid w:val="008F04D1"/>
    <w:rsid w:val="008F7620"/>
    <w:rsid w:val="00902396"/>
    <w:rsid w:val="00913253"/>
    <w:rsid w:val="00920482"/>
    <w:rsid w:val="00931700"/>
    <w:rsid w:val="009442E9"/>
    <w:rsid w:val="00950DE3"/>
    <w:rsid w:val="0097577F"/>
    <w:rsid w:val="0097719B"/>
    <w:rsid w:val="00982EFF"/>
    <w:rsid w:val="009921E6"/>
    <w:rsid w:val="00992B11"/>
    <w:rsid w:val="009A091B"/>
    <w:rsid w:val="009A70BE"/>
    <w:rsid w:val="009B5D0D"/>
    <w:rsid w:val="009B795E"/>
    <w:rsid w:val="009C4D46"/>
    <w:rsid w:val="009D7A67"/>
    <w:rsid w:val="009F4943"/>
    <w:rsid w:val="00A124DD"/>
    <w:rsid w:val="00A179C9"/>
    <w:rsid w:val="00A24F7C"/>
    <w:rsid w:val="00A27CC4"/>
    <w:rsid w:val="00A41427"/>
    <w:rsid w:val="00A463CC"/>
    <w:rsid w:val="00A50908"/>
    <w:rsid w:val="00A53C27"/>
    <w:rsid w:val="00A60800"/>
    <w:rsid w:val="00A629EB"/>
    <w:rsid w:val="00A70E66"/>
    <w:rsid w:val="00A71011"/>
    <w:rsid w:val="00A76563"/>
    <w:rsid w:val="00A82A61"/>
    <w:rsid w:val="00AA6DE9"/>
    <w:rsid w:val="00AC5827"/>
    <w:rsid w:val="00AD25D3"/>
    <w:rsid w:val="00AD71BA"/>
    <w:rsid w:val="00B01755"/>
    <w:rsid w:val="00B03E49"/>
    <w:rsid w:val="00B052BE"/>
    <w:rsid w:val="00B31C59"/>
    <w:rsid w:val="00B50A5E"/>
    <w:rsid w:val="00B51287"/>
    <w:rsid w:val="00B578F0"/>
    <w:rsid w:val="00B62A10"/>
    <w:rsid w:val="00B65B39"/>
    <w:rsid w:val="00B66686"/>
    <w:rsid w:val="00B66F70"/>
    <w:rsid w:val="00B716D3"/>
    <w:rsid w:val="00B72B1C"/>
    <w:rsid w:val="00B73CF9"/>
    <w:rsid w:val="00B95440"/>
    <w:rsid w:val="00B9658E"/>
    <w:rsid w:val="00BB6483"/>
    <w:rsid w:val="00BC08B1"/>
    <w:rsid w:val="00BC2235"/>
    <w:rsid w:val="00BC3C21"/>
    <w:rsid w:val="00BC5761"/>
    <w:rsid w:val="00BC5CCA"/>
    <w:rsid w:val="00BC788D"/>
    <w:rsid w:val="00BD4145"/>
    <w:rsid w:val="00BE05EB"/>
    <w:rsid w:val="00BF0037"/>
    <w:rsid w:val="00C036A0"/>
    <w:rsid w:val="00C04CF8"/>
    <w:rsid w:val="00C27A41"/>
    <w:rsid w:val="00C323B1"/>
    <w:rsid w:val="00C37A05"/>
    <w:rsid w:val="00C40182"/>
    <w:rsid w:val="00C47CC3"/>
    <w:rsid w:val="00C54012"/>
    <w:rsid w:val="00C54E75"/>
    <w:rsid w:val="00C56640"/>
    <w:rsid w:val="00C56C09"/>
    <w:rsid w:val="00C57555"/>
    <w:rsid w:val="00C717C4"/>
    <w:rsid w:val="00C83ACF"/>
    <w:rsid w:val="00C83FFE"/>
    <w:rsid w:val="00C93082"/>
    <w:rsid w:val="00CB0A89"/>
    <w:rsid w:val="00CB6907"/>
    <w:rsid w:val="00CC0DF4"/>
    <w:rsid w:val="00CC43B9"/>
    <w:rsid w:val="00CC486F"/>
    <w:rsid w:val="00CD20AA"/>
    <w:rsid w:val="00CD368F"/>
    <w:rsid w:val="00CE3417"/>
    <w:rsid w:val="00CF2C3E"/>
    <w:rsid w:val="00CF2D74"/>
    <w:rsid w:val="00CF4957"/>
    <w:rsid w:val="00D00B6C"/>
    <w:rsid w:val="00D46347"/>
    <w:rsid w:val="00D623AE"/>
    <w:rsid w:val="00D66FDA"/>
    <w:rsid w:val="00D75F9B"/>
    <w:rsid w:val="00D82021"/>
    <w:rsid w:val="00D9407B"/>
    <w:rsid w:val="00DA2945"/>
    <w:rsid w:val="00DA2D23"/>
    <w:rsid w:val="00DB0E92"/>
    <w:rsid w:val="00DB1962"/>
    <w:rsid w:val="00DC44D5"/>
    <w:rsid w:val="00DC7BAD"/>
    <w:rsid w:val="00DD1BAB"/>
    <w:rsid w:val="00DE17CB"/>
    <w:rsid w:val="00DF7485"/>
    <w:rsid w:val="00E03275"/>
    <w:rsid w:val="00E0382A"/>
    <w:rsid w:val="00E5142B"/>
    <w:rsid w:val="00E56833"/>
    <w:rsid w:val="00E56F77"/>
    <w:rsid w:val="00E64791"/>
    <w:rsid w:val="00E77BE8"/>
    <w:rsid w:val="00E900D2"/>
    <w:rsid w:val="00E92EA9"/>
    <w:rsid w:val="00E95517"/>
    <w:rsid w:val="00EC2090"/>
    <w:rsid w:val="00ED0441"/>
    <w:rsid w:val="00ED14B0"/>
    <w:rsid w:val="00ED18A2"/>
    <w:rsid w:val="00ED2BCD"/>
    <w:rsid w:val="00ED3437"/>
    <w:rsid w:val="00ED3B00"/>
    <w:rsid w:val="00EE545A"/>
    <w:rsid w:val="00EE7624"/>
    <w:rsid w:val="00EF0C81"/>
    <w:rsid w:val="00EF43C3"/>
    <w:rsid w:val="00F0310E"/>
    <w:rsid w:val="00F057B3"/>
    <w:rsid w:val="00F1499C"/>
    <w:rsid w:val="00F15819"/>
    <w:rsid w:val="00F22252"/>
    <w:rsid w:val="00F260C4"/>
    <w:rsid w:val="00F315B5"/>
    <w:rsid w:val="00F36F75"/>
    <w:rsid w:val="00F45A35"/>
    <w:rsid w:val="00F51938"/>
    <w:rsid w:val="00F54F60"/>
    <w:rsid w:val="00F64FB7"/>
    <w:rsid w:val="00F66C65"/>
    <w:rsid w:val="00F8301C"/>
    <w:rsid w:val="00F90C71"/>
    <w:rsid w:val="00FB0C41"/>
    <w:rsid w:val="00FC04DE"/>
    <w:rsid w:val="00FD6605"/>
    <w:rsid w:val="00FE0444"/>
    <w:rsid w:val="00FE4D30"/>
    <w:rsid w:val="00FE4DF5"/>
    <w:rsid w:val="00FF1081"/>
    <w:rsid w:val="00FF18B3"/>
    <w:rsid w:val="00FF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ABE77"/>
  <w15:chartTrackingRefBased/>
  <w15:docId w15:val="{8479C9A9-3C23-6348-ABF0-9F3D8E1B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F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F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F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F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F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F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F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F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F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F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F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F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F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F92"/>
    <w:rPr>
      <w:rFonts w:eastAsiaTheme="majorEastAsia" w:cstheme="majorBidi"/>
      <w:color w:val="272727" w:themeColor="text1" w:themeTint="D8"/>
    </w:rPr>
  </w:style>
  <w:style w:type="paragraph" w:styleId="Title">
    <w:name w:val="Title"/>
    <w:basedOn w:val="Normal"/>
    <w:next w:val="Normal"/>
    <w:link w:val="TitleChar"/>
    <w:uiPriority w:val="10"/>
    <w:qFormat/>
    <w:rsid w:val="00893F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F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F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3F92"/>
    <w:rPr>
      <w:i/>
      <w:iCs/>
      <w:color w:val="404040" w:themeColor="text1" w:themeTint="BF"/>
    </w:rPr>
  </w:style>
  <w:style w:type="paragraph" w:styleId="ListParagraph">
    <w:name w:val="List Paragraph"/>
    <w:basedOn w:val="Normal"/>
    <w:uiPriority w:val="34"/>
    <w:qFormat/>
    <w:rsid w:val="00893F92"/>
    <w:pPr>
      <w:ind w:left="720"/>
      <w:contextualSpacing/>
    </w:pPr>
  </w:style>
  <w:style w:type="character" w:styleId="IntenseEmphasis">
    <w:name w:val="Intense Emphasis"/>
    <w:basedOn w:val="DefaultParagraphFont"/>
    <w:uiPriority w:val="21"/>
    <w:qFormat/>
    <w:rsid w:val="00893F92"/>
    <w:rPr>
      <w:i/>
      <w:iCs/>
      <w:color w:val="2F5496" w:themeColor="accent1" w:themeShade="BF"/>
    </w:rPr>
  </w:style>
  <w:style w:type="paragraph" w:styleId="IntenseQuote">
    <w:name w:val="Intense Quote"/>
    <w:basedOn w:val="Normal"/>
    <w:next w:val="Normal"/>
    <w:link w:val="IntenseQuoteChar"/>
    <w:uiPriority w:val="30"/>
    <w:qFormat/>
    <w:rsid w:val="00893F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F92"/>
    <w:rPr>
      <w:i/>
      <w:iCs/>
      <w:color w:val="2F5496" w:themeColor="accent1" w:themeShade="BF"/>
    </w:rPr>
  </w:style>
  <w:style w:type="character" w:styleId="IntenseReference">
    <w:name w:val="Intense Reference"/>
    <w:basedOn w:val="DefaultParagraphFont"/>
    <w:uiPriority w:val="32"/>
    <w:qFormat/>
    <w:rsid w:val="00893F92"/>
    <w:rPr>
      <w:b/>
      <w:bCs/>
      <w:smallCaps/>
      <w:color w:val="2F5496" w:themeColor="accent1" w:themeShade="BF"/>
      <w:spacing w:val="5"/>
    </w:rPr>
  </w:style>
  <w:style w:type="paragraph" w:styleId="NormalWeb">
    <w:name w:val="Normal (Web)"/>
    <w:basedOn w:val="Normal"/>
    <w:uiPriority w:val="99"/>
    <w:unhideWhenUsed/>
    <w:rsid w:val="00893F92"/>
    <w:rPr>
      <w:rFonts w:ascii="Times New Roman" w:hAnsi="Times New Roman" w:cs="Times New Roman"/>
    </w:rPr>
  </w:style>
  <w:style w:type="paragraph" w:styleId="FootnoteText">
    <w:name w:val="footnote text"/>
    <w:basedOn w:val="Normal"/>
    <w:link w:val="FootnoteTextChar"/>
    <w:uiPriority w:val="99"/>
    <w:semiHidden/>
    <w:unhideWhenUsed/>
    <w:rsid w:val="00893F92"/>
    <w:rPr>
      <w:sz w:val="20"/>
      <w:szCs w:val="20"/>
    </w:rPr>
  </w:style>
  <w:style w:type="character" w:customStyle="1" w:styleId="FootnoteTextChar">
    <w:name w:val="Footnote Text Char"/>
    <w:basedOn w:val="DefaultParagraphFont"/>
    <w:link w:val="FootnoteText"/>
    <w:uiPriority w:val="99"/>
    <w:semiHidden/>
    <w:rsid w:val="00893F92"/>
    <w:rPr>
      <w:sz w:val="20"/>
      <w:szCs w:val="20"/>
    </w:rPr>
  </w:style>
  <w:style w:type="character" w:styleId="FootnoteReference">
    <w:name w:val="footnote reference"/>
    <w:basedOn w:val="DefaultParagraphFont"/>
    <w:uiPriority w:val="99"/>
    <w:semiHidden/>
    <w:unhideWhenUsed/>
    <w:rsid w:val="00893F92"/>
    <w:rPr>
      <w:vertAlign w:val="superscript"/>
    </w:rPr>
  </w:style>
  <w:style w:type="character" w:styleId="Hyperlink">
    <w:name w:val="Hyperlink"/>
    <w:basedOn w:val="DefaultParagraphFont"/>
    <w:uiPriority w:val="99"/>
    <w:unhideWhenUsed/>
    <w:rsid w:val="00893F92"/>
    <w:rPr>
      <w:color w:val="0563C1" w:themeColor="hyperlink"/>
      <w:u w:val="single"/>
    </w:rPr>
  </w:style>
  <w:style w:type="character" w:customStyle="1" w:styleId="apple-converted-space">
    <w:name w:val="apple-converted-space"/>
    <w:basedOn w:val="DefaultParagraphFont"/>
    <w:rsid w:val="00E92EA9"/>
  </w:style>
  <w:style w:type="character" w:customStyle="1" w:styleId="markwf6ppcoj7">
    <w:name w:val="markwf6ppcoj7"/>
    <w:basedOn w:val="DefaultParagraphFont"/>
    <w:rsid w:val="00E92EA9"/>
  </w:style>
  <w:style w:type="character" w:styleId="UnresolvedMention">
    <w:name w:val="Unresolved Mention"/>
    <w:basedOn w:val="DefaultParagraphFont"/>
    <w:uiPriority w:val="99"/>
    <w:semiHidden/>
    <w:unhideWhenUsed/>
    <w:rsid w:val="004C7E68"/>
    <w:rPr>
      <w:color w:val="605E5C"/>
      <w:shd w:val="clear" w:color="auto" w:fill="E1DFDD"/>
    </w:rPr>
  </w:style>
  <w:style w:type="character" w:styleId="FollowedHyperlink">
    <w:name w:val="FollowedHyperlink"/>
    <w:basedOn w:val="DefaultParagraphFont"/>
    <w:uiPriority w:val="99"/>
    <w:semiHidden/>
    <w:unhideWhenUsed/>
    <w:rsid w:val="00C83FFE"/>
    <w:rPr>
      <w:color w:val="954F72" w:themeColor="followedHyperlink"/>
      <w:u w:val="single"/>
    </w:rPr>
  </w:style>
  <w:style w:type="paragraph" w:styleId="EndnoteText">
    <w:name w:val="endnote text"/>
    <w:basedOn w:val="Normal"/>
    <w:link w:val="EndnoteTextChar"/>
    <w:uiPriority w:val="99"/>
    <w:unhideWhenUsed/>
    <w:rsid w:val="00E56833"/>
    <w:rPr>
      <w:sz w:val="20"/>
      <w:szCs w:val="20"/>
    </w:rPr>
  </w:style>
  <w:style w:type="character" w:customStyle="1" w:styleId="EndnoteTextChar">
    <w:name w:val="Endnote Text Char"/>
    <w:basedOn w:val="DefaultParagraphFont"/>
    <w:link w:val="EndnoteText"/>
    <w:uiPriority w:val="99"/>
    <w:rsid w:val="00E56833"/>
    <w:rPr>
      <w:sz w:val="20"/>
      <w:szCs w:val="20"/>
    </w:rPr>
  </w:style>
  <w:style w:type="character" w:styleId="EndnoteReference">
    <w:name w:val="endnote reference"/>
    <w:basedOn w:val="DefaultParagraphFont"/>
    <w:uiPriority w:val="99"/>
    <w:semiHidden/>
    <w:unhideWhenUsed/>
    <w:rsid w:val="00E56833"/>
    <w:rPr>
      <w:vertAlign w:val="superscript"/>
    </w:rPr>
  </w:style>
  <w:style w:type="character" w:styleId="Emphasis">
    <w:name w:val="Emphasis"/>
    <w:basedOn w:val="DefaultParagraphFont"/>
    <w:uiPriority w:val="20"/>
    <w:qFormat/>
    <w:rsid w:val="00E56833"/>
    <w:rPr>
      <w:i/>
      <w:iCs/>
    </w:rPr>
  </w:style>
  <w:style w:type="character" w:customStyle="1" w:styleId="sr-only">
    <w:name w:val="sr-only"/>
    <w:basedOn w:val="DefaultParagraphFont"/>
    <w:rsid w:val="00E03275"/>
  </w:style>
  <w:style w:type="paragraph" w:styleId="Header">
    <w:name w:val="header"/>
    <w:basedOn w:val="Normal"/>
    <w:link w:val="HeaderChar"/>
    <w:uiPriority w:val="99"/>
    <w:unhideWhenUsed/>
    <w:rsid w:val="00A124DD"/>
    <w:pPr>
      <w:tabs>
        <w:tab w:val="center" w:pos="4680"/>
        <w:tab w:val="right" w:pos="9360"/>
      </w:tabs>
    </w:pPr>
  </w:style>
  <w:style w:type="character" w:customStyle="1" w:styleId="HeaderChar">
    <w:name w:val="Header Char"/>
    <w:basedOn w:val="DefaultParagraphFont"/>
    <w:link w:val="Header"/>
    <w:uiPriority w:val="99"/>
    <w:rsid w:val="00A124DD"/>
  </w:style>
  <w:style w:type="paragraph" w:styleId="Footer">
    <w:name w:val="footer"/>
    <w:basedOn w:val="Normal"/>
    <w:link w:val="FooterChar"/>
    <w:uiPriority w:val="99"/>
    <w:unhideWhenUsed/>
    <w:rsid w:val="00A124DD"/>
    <w:pPr>
      <w:tabs>
        <w:tab w:val="center" w:pos="4680"/>
        <w:tab w:val="right" w:pos="9360"/>
      </w:tabs>
    </w:pPr>
  </w:style>
  <w:style w:type="character" w:customStyle="1" w:styleId="FooterChar">
    <w:name w:val="Footer Char"/>
    <w:basedOn w:val="DefaultParagraphFont"/>
    <w:link w:val="Footer"/>
    <w:uiPriority w:val="99"/>
    <w:rsid w:val="00A124DD"/>
  </w:style>
  <w:style w:type="paragraph" w:styleId="Revision">
    <w:name w:val="Revision"/>
    <w:hidden/>
    <w:uiPriority w:val="99"/>
    <w:semiHidden/>
    <w:rsid w:val="00BC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lcolm.quinn@u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doi.org/10.1353/eal.2023.a903781" TargetMode="External"/><Relationship Id="rId13" Type="http://schemas.openxmlformats.org/officeDocument/2006/relationships/hyperlink" Target="https://doi.org/10.4000/130q1" TargetMode="External"/><Relationship Id="rId3" Type="http://schemas.openxmlformats.org/officeDocument/2006/relationships/hyperlink" Target="https://www.ucl.ac.uk/laws/sites/laws/files/pre-publication_text_a_picture_of_the_treasury_april_2025.pdf" TargetMode="External"/><Relationship Id="rId7" Type="http://schemas.openxmlformats.org/officeDocument/2006/relationships/hyperlink" Target="https://doi.org/10.13128/Aisthesis-19421" TargetMode="External"/><Relationship Id="rId12" Type="http://schemas.openxmlformats.org/officeDocument/2006/relationships/hyperlink" Target="https://doi.org/10.1111/raju.12334" TargetMode="External"/><Relationship Id="rId2" Type="http://schemas.openxmlformats.org/officeDocument/2006/relationships/hyperlink" Target="https://doi.org/10.4000/etudes-benthamiennes.9920" TargetMode="External"/><Relationship Id="rId1" Type="http://schemas.openxmlformats.org/officeDocument/2006/relationships/hyperlink" Target="https://www.youtube.com/watch?v=lwkkDfs-RKg" TargetMode="External"/><Relationship Id="rId6" Type="http://schemas.openxmlformats.org/officeDocument/2006/relationships/hyperlink" Target="https://doi.org/10.1080/00797308.1972.11822717" TargetMode="External"/><Relationship Id="rId11" Type="http://schemas.openxmlformats.org/officeDocument/2006/relationships/hyperlink" Target="https://doi.org/10.2307/3031667" TargetMode="External"/><Relationship Id="rId5" Type="http://schemas.openxmlformats.org/officeDocument/2006/relationships/hyperlink" Target="https://doi.org/10.1111/sjp.12613" TargetMode="External"/><Relationship Id="rId10" Type="http://schemas.openxmlformats.org/officeDocument/2006/relationships/hyperlink" Target="https://doi.org/10.1177/02632764251326520" TargetMode="External"/><Relationship Id="rId4" Type="http://schemas.openxmlformats.org/officeDocument/2006/relationships/hyperlink" Target="https://doi.org/10.15173/jhap.v2i8.971" TargetMode="External"/><Relationship Id="rId9" Type="http://schemas.openxmlformats.org/officeDocument/2006/relationships/hyperlink" Target="https://www.jstor.org/stable/26217557" TargetMode="External"/><Relationship Id="rId14" Type="http://schemas.openxmlformats.org/officeDocument/2006/relationships/hyperlink" Target="https://doi.org/10.4000/etudes-benthamiennes.9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4030</TotalTime>
  <Pages>36</Pages>
  <Words>8574</Words>
  <Characters>43732</Characters>
  <Application>Microsoft Office Word</Application>
  <DocSecurity>0</DocSecurity>
  <Lines>716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Quinn</dc:creator>
  <cp:keywords/>
  <dc:description/>
  <cp:lastModifiedBy>Malcolm Quinn</cp:lastModifiedBy>
  <cp:revision>117</cp:revision>
  <cp:lastPrinted>2026-01-23T14:34:00Z</cp:lastPrinted>
  <dcterms:created xsi:type="dcterms:W3CDTF">2026-01-12T14:01:00Z</dcterms:created>
  <dcterms:modified xsi:type="dcterms:W3CDTF">2026-02-19T14:37:00Z</dcterms:modified>
</cp:coreProperties>
</file>