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DFDB" w14:textId="51B71000" w:rsidR="00EE330E" w:rsidDel="0018698B" w:rsidRDefault="00B84850" w:rsidP="00EB197D">
      <w:pPr>
        <w:rPr>
          <w:del w:id="0" w:author="Faye Parton" w:date="2025-05-08T12:36:00Z" w16du:dateUtc="2025-05-08T11:36:00Z"/>
          <w:rFonts w:asciiTheme="majorHAnsi" w:hAnsiTheme="majorHAnsi" w:cstheme="majorHAnsi"/>
          <w:color w:val="FF0000"/>
          <w:sz w:val="24"/>
          <w:szCs w:val="24"/>
        </w:rPr>
      </w:pPr>
      <w:del w:id="1" w:author="Faye Parton" w:date="2025-05-08T12:36:00Z" w16du:dateUtc="2025-05-08T11:36:00Z">
        <w:r w:rsidRPr="00B84850" w:rsidDel="0018698B">
          <w:rPr>
            <w:rFonts w:asciiTheme="majorHAnsi" w:hAnsiTheme="majorHAnsi" w:cstheme="majorHAnsi"/>
            <w:color w:val="FF0000"/>
            <w:sz w:val="24"/>
            <w:szCs w:val="24"/>
          </w:rPr>
          <w:delText xml:space="preserve">Please note: I use the term QE2 as not sure </w:delText>
        </w:r>
        <w:r w:rsidR="00E637E5" w:rsidDel="0018698B">
          <w:rPr>
            <w:rFonts w:asciiTheme="majorHAnsi" w:hAnsiTheme="majorHAnsi" w:cstheme="majorHAnsi"/>
            <w:color w:val="FF0000"/>
            <w:sz w:val="24"/>
            <w:szCs w:val="24"/>
          </w:rPr>
          <w:delText xml:space="preserve">how to vary </w:delText>
        </w:r>
        <w:r w:rsidR="001422F6" w:rsidDel="0018698B">
          <w:rPr>
            <w:rFonts w:asciiTheme="majorHAnsi" w:hAnsiTheme="majorHAnsi" w:cstheme="majorHAnsi"/>
            <w:color w:val="FF0000"/>
            <w:sz w:val="24"/>
            <w:szCs w:val="24"/>
          </w:rPr>
          <w:delText xml:space="preserve">correct form </w:delText>
        </w:r>
      </w:del>
    </w:p>
    <w:p w14:paraId="7B8BDFAB" w14:textId="527A6786" w:rsidR="00D14DC4" w:rsidDel="0018698B" w:rsidRDefault="00D14DC4" w:rsidP="00EB197D">
      <w:pPr>
        <w:rPr>
          <w:del w:id="2" w:author="Faye Parton" w:date="2025-05-08T12:36:00Z" w16du:dateUtc="2025-05-08T11:36:00Z"/>
          <w:rFonts w:asciiTheme="majorHAnsi" w:hAnsiTheme="majorHAnsi" w:cstheme="majorHAnsi"/>
          <w:color w:val="FF0000"/>
          <w:sz w:val="24"/>
          <w:szCs w:val="24"/>
        </w:rPr>
      </w:pPr>
      <w:del w:id="3" w:author="Faye Parton" w:date="2025-05-08T12:36:00Z" w16du:dateUtc="2025-05-08T11:36:00Z">
        <w:r w:rsidDel="0018698B">
          <w:rPr>
            <w:rFonts w:asciiTheme="majorHAnsi" w:hAnsiTheme="majorHAnsi" w:cstheme="majorHAnsi"/>
            <w:color w:val="FF0000"/>
            <w:sz w:val="24"/>
            <w:szCs w:val="24"/>
          </w:rPr>
          <w:delText>Blue highlights are queries/to be followed up</w:delText>
        </w:r>
        <w:r w:rsidR="00874BDB" w:rsidDel="0018698B">
          <w:rPr>
            <w:rFonts w:asciiTheme="majorHAnsi" w:hAnsiTheme="majorHAnsi" w:cstheme="majorHAnsi"/>
            <w:color w:val="FF0000"/>
            <w:sz w:val="24"/>
            <w:szCs w:val="24"/>
          </w:rPr>
          <w:delText>. I would welcome Caroline’s input concerning accuracy and tone please.</w:delText>
        </w:r>
      </w:del>
    </w:p>
    <w:p w14:paraId="153CAB04" w14:textId="4E3907DE" w:rsidR="00AE40D9" w:rsidRPr="00B84850" w:rsidDel="0018698B" w:rsidRDefault="00AE40D9" w:rsidP="00EB197D">
      <w:pPr>
        <w:rPr>
          <w:del w:id="4" w:author="Faye Parton" w:date="2025-05-08T12:36:00Z" w16du:dateUtc="2025-05-08T11:36:00Z"/>
          <w:rFonts w:asciiTheme="majorHAnsi" w:hAnsiTheme="majorHAnsi" w:cstheme="majorHAnsi"/>
          <w:sz w:val="24"/>
          <w:szCs w:val="24"/>
        </w:rPr>
      </w:pPr>
      <w:del w:id="5" w:author="Faye Parton" w:date="2025-05-08T12:36:00Z" w16du:dateUtc="2025-05-08T11:36:00Z">
        <w:r w:rsidDel="0018698B">
          <w:rPr>
            <w:rFonts w:asciiTheme="majorHAnsi" w:hAnsiTheme="majorHAnsi" w:cstheme="majorHAnsi"/>
            <w:color w:val="FF0000"/>
            <w:sz w:val="24"/>
            <w:szCs w:val="24"/>
          </w:rPr>
          <w:delText>I think I may need to rework the final 3-4 paragraphs</w:delText>
        </w:r>
        <w:r w:rsidR="008560B6" w:rsidDel="0018698B">
          <w:rPr>
            <w:rFonts w:asciiTheme="majorHAnsi" w:hAnsiTheme="majorHAnsi" w:cstheme="majorHAnsi"/>
            <w:color w:val="FF0000"/>
            <w:sz w:val="24"/>
            <w:szCs w:val="24"/>
          </w:rPr>
          <w:delText>. I</w:delText>
        </w:r>
        <w:r w:rsidDel="0018698B">
          <w:rPr>
            <w:rFonts w:asciiTheme="majorHAnsi" w:hAnsiTheme="majorHAnsi" w:cstheme="majorHAnsi"/>
            <w:color w:val="FF0000"/>
            <w:sz w:val="24"/>
            <w:szCs w:val="24"/>
          </w:rPr>
          <w:delText xml:space="preserve"> </w:delText>
        </w:r>
        <w:r w:rsidR="008560B6" w:rsidDel="0018698B">
          <w:rPr>
            <w:rFonts w:asciiTheme="majorHAnsi" w:hAnsiTheme="majorHAnsi" w:cstheme="majorHAnsi"/>
            <w:color w:val="FF0000"/>
            <w:sz w:val="24"/>
            <w:szCs w:val="24"/>
          </w:rPr>
          <w:delText>have not spent so long on them and – as they are less relevant re British fashion may have rather skimped. W</w:delText>
        </w:r>
        <w:r w:rsidDel="0018698B">
          <w:rPr>
            <w:rFonts w:asciiTheme="majorHAnsi" w:hAnsiTheme="majorHAnsi" w:cstheme="majorHAnsi"/>
            <w:color w:val="FF0000"/>
            <w:sz w:val="24"/>
            <w:szCs w:val="24"/>
          </w:rPr>
          <w:delText>ould welcome feedback please.</w:delText>
        </w:r>
      </w:del>
    </w:p>
    <w:p w14:paraId="7F70B4BF" w14:textId="2C0E7A1D" w:rsidR="00A32EB1" w:rsidRPr="007B69D0" w:rsidRDefault="00031150" w:rsidP="00EB197D">
      <w:pPr>
        <w:rPr>
          <w:rFonts w:asciiTheme="majorHAnsi" w:hAnsiTheme="majorHAnsi" w:cstheme="majorHAnsi"/>
          <w:b/>
          <w:bCs/>
          <w:sz w:val="28"/>
          <w:szCs w:val="28"/>
        </w:rPr>
      </w:pPr>
      <w:ins w:id="6" w:author="Faye Parton" w:date="2025-05-08T11:05:00Z" w16du:dateUtc="2025-05-08T10:05:00Z">
        <w:r>
          <w:rPr>
            <w:rFonts w:asciiTheme="majorHAnsi" w:hAnsiTheme="majorHAnsi" w:cstheme="majorHAnsi"/>
            <w:b/>
            <w:bCs/>
            <w:sz w:val="28"/>
            <w:szCs w:val="28"/>
          </w:rPr>
          <w:t xml:space="preserve">Title: </w:t>
        </w:r>
      </w:ins>
      <w:r w:rsidR="00B9216D" w:rsidRPr="007B69D0">
        <w:rPr>
          <w:rFonts w:asciiTheme="majorHAnsi" w:hAnsiTheme="majorHAnsi" w:cstheme="majorHAnsi"/>
          <w:b/>
          <w:bCs/>
          <w:sz w:val="28"/>
          <w:szCs w:val="28"/>
        </w:rPr>
        <w:t xml:space="preserve">Queen Elizabeth </w:t>
      </w:r>
      <w:proofErr w:type="spellStart"/>
      <w:r w:rsidR="00B9216D" w:rsidRPr="007B69D0">
        <w:rPr>
          <w:rFonts w:asciiTheme="majorHAnsi" w:hAnsiTheme="majorHAnsi" w:cstheme="majorHAnsi"/>
          <w:b/>
          <w:bCs/>
          <w:sz w:val="28"/>
          <w:szCs w:val="28"/>
        </w:rPr>
        <w:t>ll</w:t>
      </w:r>
      <w:proofErr w:type="spellEnd"/>
      <w:r w:rsidR="00B9216D" w:rsidRPr="007B69D0">
        <w:rPr>
          <w:rFonts w:asciiTheme="majorHAnsi" w:hAnsiTheme="majorHAnsi" w:cstheme="majorHAnsi"/>
          <w:b/>
          <w:bCs/>
          <w:sz w:val="28"/>
          <w:szCs w:val="28"/>
        </w:rPr>
        <w:t xml:space="preserve"> and British Fashion</w:t>
      </w:r>
      <w:del w:id="7" w:author="Faye Parton" w:date="2025-05-08T12:31:00Z" w16du:dateUtc="2025-05-08T11:31:00Z">
        <w:r w:rsidR="00010483" w:rsidDel="0090381D">
          <w:rPr>
            <w:rFonts w:asciiTheme="majorHAnsi" w:hAnsiTheme="majorHAnsi" w:cstheme="majorHAnsi"/>
            <w:b/>
            <w:bCs/>
            <w:sz w:val="28"/>
            <w:szCs w:val="28"/>
          </w:rPr>
          <w:delText xml:space="preserve"> </w:delText>
        </w:r>
        <w:r w:rsidR="00BE383F" w:rsidRPr="007B69D0" w:rsidDel="0090381D">
          <w:rPr>
            <w:rFonts w:asciiTheme="majorHAnsi" w:hAnsiTheme="majorHAnsi" w:cstheme="majorHAnsi"/>
            <w:sz w:val="28"/>
            <w:szCs w:val="28"/>
          </w:rPr>
          <w:delText>(working title)</w:delText>
        </w:r>
      </w:del>
    </w:p>
    <w:p w14:paraId="2C727AE2" w14:textId="4AD82DF4" w:rsidR="00E637E5" w:rsidRDefault="00D14DC4" w:rsidP="00C4110E">
      <w:pPr>
        <w:rPr>
          <w:rFonts w:asciiTheme="majorHAnsi" w:hAnsiTheme="majorHAnsi" w:cstheme="majorHAnsi"/>
          <w:color w:val="000000" w:themeColor="text1"/>
          <w:sz w:val="24"/>
          <w:szCs w:val="24"/>
        </w:rPr>
      </w:pPr>
      <w:r w:rsidRPr="00010483">
        <w:rPr>
          <w:rFonts w:asciiTheme="majorHAnsi" w:hAnsiTheme="majorHAnsi" w:cstheme="majorHAnsi"/>
          <w:color w:val="000000" w:themeColor="text1"/>
          <w:sz w:val="24"/>
          <w:szCs w:val="24"/>
        </w:rPr>
        <w:t>(</w:t>
      </w:r>
      <w:r w:rsidRPr="00D14DC4">
        <w:rPr>
          <w:rFonts w:asciiTheme="majorHAnsi" w:hAnsiTheme="majorHAnsi" w:cstheme="majorHAnsi"/>
          <w:color w:val="000000" w:themeColor="text1"/>
          <w:sz w:val="24"/>
          <w:szCs w:val="24"/>
        </w:rPr>
        <w:t>3,</w:t>
      </w:r>
      <w:r w:rsidR="00AE40D9">
        <w:rPr>
          <w:rFonts w:asciiTheme="majorHAnsi" w:hAnsiTheme="majorHAnsi" w:cstheme="majorHAnsi"/>
          <w:color w:val="000000" w:themeColor="text1"/>
          <w:sz w:val="24"/>
          <w:szCs w:val="24"/>
        </w:rPr>
        <w:t>633</w:t>
      </w:r>
      <w:r w:rsidRPr="00D14DC4">
        <w:rPr>
          <w:rFonts w:asciiTheme="majorHAnsi" w:hAnsiTheme="majorHAnsi" w:cstheme="majorHAnsi"/>
          <w:color w:val="000000" w:themeColor="text1"/>
          <w:sz w:val="24"/>
          <w:szCs w:val="24"/>
        </w:rPr>
        <w:t xml:space="preserve"> words</w:t>
      </w:r>
      <w:r w:rsidR="00874BDB">
        <w:rPr>
          <w:rFonts w:asciiTheme="majorHAnsi" w:hAnsiTheme="majorHAnsi" w:cstheme="majorHAnsi"/>
          <w:color w:val="000000" w:themeColor="text1"/>
          <w:sz w:val="24"/>
          <w:szCs w:val="24"/>
        </w:rPr>
        <w:t xml:space="preserve"> inc. captions</w:t>
      </w:r>
      <w:r w:rsidR="00AE40D9">
        <w:rPr>
          <w:rFonts w:asciiTheme="majorHAnsi" w:hAnsiTheme="majorHAnsi" w:cstheme="majorHAnsi"/>
          <w:color w:val="000000" w:themeColor="text1"/>
          <w:sz w:val="24"/>
          <w:szCs w:val="24"/>
        </w:rPr>
        <w:t xml:space="preserve"> and notes re images</w:t>
      </w:r>
      <w:r>
        <w:rPr>
          <w:rFonts w:asciiTheme="majorHAnsi" w:hAnsiTheme="majorHAnsi" w:cstheme="majorHAnsi"/>
          <w:color w:val="000000" w:themeColor="text1"/>
          <w:sz w:val="24"/>
          <w:szCs w:val="24"/>
        </w:rPr>
        <w:t>)</w:t>
      </w:r>
    </w:p>
    <w:p w14:paraId="64DC28E1" w14:textId="14C4BF8D" w:rsidR="00D14DC4" w:rsidRPr="0018698B" w:rsidDel="0018698B" w:rsidRDefault="0018698B" w:rsidP="00C4110E">
      <w:pPr>
        <w:rPr>
          <w:del w:id="8" w:author="Faye Parton" w:date="2025-05-08T12:41:00Z" w16du:dateUtc="2025-05-08T11:41:00Z"/>
          <w:rFonts w:asciiTheme="majorHAnsi" w:hAnsiTheme="majorHAnsi" w:cstheme="majorHAnsi"/>
          <w:color w:val="FF0000"/>
          <w:sz w:val="24"/>
          <w:szCs w:val="24"/>
          <w:rPrChange w:id="9" w:author="Faye Parton" w:date="2025-05-08T12:41:00Z" w16du:dateUtc="2025-05-08T11:41:00Z">
            <w:rPr>
              <w:del w:id="10" w:author="Faye Parton" w:date="2025-05-08T12:41:00Z" w16du:dateUtc="2025-05-08T11:41:00Z"/>
              <w:rFonts w:asciiTheme="majorHAnsi" w:hAnsiTheme="majorHAnsi" w:cstheme="majorHAnsi"/>
              <w:color w:val="000000" w:themeColor="text1"/>
              <w:sz w:val="24"/>
              <w:szCs w:val="24"/>
            </w:rPr>
          </w:rPrChange>
        </w:rPr>
      </w:pPr>
      <w:ins w:id="11" w:author="Faye Parton" w:date="2025-05-08T12:41:00Z" w16du:dateUtc="2025-05-08T11:41:00Z">
        <w:r w:rsidRPr="0018698B">
          <w:rPr>
            <w:rFonts w:asciiTheme="majorHAnsi" w:hAnsiTheme="majorHAnsi" w:cstheme="majorHAnsi"/>
            <w:color w:val="FF0000"/>
            <w:sz w:val="24"/>
            <w:szCs w:val="24"/>
            <w:rPrChange w:id="12" w:author="Faye Parton" w:date="2025-05-08T12:41:00Z" w16du:dateUtc="2025-05-08T11:41:00Z">
              <w:rPr>
                <w:rFonts w:asciiTheme="majorHAnsi" w:hAnsiTheme="majorHAnsi" w:cstheme="majorHAnsi"/>
                <w:color w:val="000000" w:themeColor="text1"/>
                <w:sz w:val="24"/>
                <w:szCs w:val="24"/>
              </w:rPr>
            </w:rPrChange>
          </w:rPr>
          <w:t>[PICS 1/2]</w:t>
        </w:r>
      </w:ins>
    </w:p>
    <w:p w14:paraId="54D13617" w14:textId="704759AB" w:rsidR="005D5D82" w:rsidDel="0018698B" w:rsidRDefault="00BE383F" w:rsidP="00C4110E">
      <w:pPr>
        <w:rPr>
          <w:del w:id="13" w:author="Faye Parton" w:date="2025-05-08T12:41:00Z" w16du:dateUtc="2025-05-08T11:41:00Z"/>
          <w:rFonts w:asciiTheme="majorHAnsi" w:hAnsiTheme="majorHAnsi" w:cstheme="majorHAnsi"/>
          <w:b/>
          <w:bCs/>
          <w:color w:val="000000" w:themeColor="text1"/>
          <w:sz w:val="24"/>
          <w:szCs w:val="24"/>
        </w:rPr>
      </w:pPr>
      <w:del w:id="14" w:author="Faye Parton" w:date="2025-05-08T12:41:00Z" w16du:dateUtc="2025-05-08T11:41:00Z">
        <w:r w:rsidRPr="006B60BB" w:rsidDel="0018698B">
          <w:rPr>
            <w:rFonts w:asciiTheme="majorHAnsi" w:hAnsiTheme="majorHAnsi" w:cstheme="majorHAnsi"/>
            <w:b/>
            <w:bCs/>
            <w:color w:val="000000" w:themeColor="text1"/>
            <w:sz w:val="24"/>
            <w:szCs w:val="24"/>
          </w:rPr>
          <w:delText xml:space="preserve">Norman </w:delText>
        </w:r>
        <w:r w:rsidR="001D0205" w:rsidRPr="006B60BB" w:rsidDel="0018698B">
          <w:rPr>
            <w:rFonts w:asciiTheme="majorHAnsi" w:hAnsiTheme="majorHAnsi" w:cstheme="majorHAnsi"/>
            <w:b/>
            <w:bCs/>
            <w:color w:val="000000" w:themeColor="text1"/>
            <w:sz w:val="24"/>
            <w:szCs w:val="24"/>
          </w:rPr>
          <w:delText>Hartnell</w:delText>
        </w:r>
        <w:r w:rsidR="005D5D82" w:rsidDel="0018698B">
          <w:rPr>
            <w:rFonts w:asciiTheme="majorHAnsi" w:hAnsiTheme="majorHAnsi" w:cstheme="majorHAnsi"/>
            <w:b/>
            <w:bCs/>
            <w:color w:val="000000" w:themeColor="text1"/>
            <w:sz w:val="24"/>
            <w:szCs w:val="24"/>
          </w:rPr>
          <w:delText xml:space="preserve"> </w:delText>
        </w:r>
        <w:r w:rsidR="001D0205" w:rsidRPr="006B60BB" w:rsidDel="0018698B">
          <w:rPr>
            <w:rFonts w:asciiTheme="majorHAnsi" w:hAnsiTheme="majorHAnsi" w:cstheme="majorHAnsi"/>
            <w:b/>
            <w:bCs/>
            <w:i/>
            <w:iCs/>
            <w:color w:val="000000" w:themeColor="text1"/>
            <w:sz w:val="24"/>
            <w:szCs w:val="24"/>
          </w:rPr>
          <w:delText xml:space="preserve">Silver </w:delText>
        </w:r>
        <w:r w:rsidRPr="006B60BB" w:rsidDel="0018698B">
          <w:rPr>
            <w:rFonts w:asciiTheme="majorHAnsi" w:hAnsiTheme="majorHAnsi" w:cstheme="majorHAnsi"/>
            <w:b/>
            <w:bCs/>
            <w:i/>
            <w:iCs/>
            <w:color w:val="000000" w:themeColor="text1"/>
            <w:sz w:val="24"/>
            <w:szCs w:val="24"/>
          </w:rPr>
          <w:delText>and</w:delText>
        </w:r>
        <w:r w:rsidR="001D0205" w:rsidRPr="006B60BB" w:rsidDel="0018698B">
          <w:rPr>
            <w:rFonts w:asciiTheme="majorHAnsi" w:hAnsiTheme="majorHAnsi" w:cstheme="majorHAnsi"/>
            <w:b/>
            <w:bCs/>
            <w:i/>
            <w:iCs/>
            <w:color w:val="000000" w:themeColor="text1"/>
            <w:sz w:val="24"/>
            <w:szCs w:val="24"/>
          </w:rPr>
          <w:delText xml:space="preserve"> Gold</w:delText>
        </w:r>
        <w:r w:rsidR="005D5D82" w:rsidDel="0018698B">
          <w:rPr>
            <w:rFonts w:asciiTheme="majorHAnsi" w:hAnsiTheme="majorHAnsi" w:cstheme="majorHAnsi"/>
            <w:b/>
            <w:bCs/>
            <w:color w:val="000000" w:themeColor="text1"/>
            <w:sz w:val="24"/>
            <w:szCs w:val="24"/>
          </w:rPr>
          <w:delText>, 1955</w:delText>
        </w:r>
      </w:del>
    </w:p>
    <w:p w14:paraId="58D804B9" w14:textId="62694F3F" w:rsidR="00C4110E" w:rsidRPr="00F92C25" w:rsidDel="0018698B" w:rsidRDefault="005D5D82" w:rsidP="00C4110E">
      <w:pPr>
        <w:rPr>
          <w:del w:id="15" w:author="Faye Parton" w:date="2025-05-08T12:41:00Z" w16du:dateUtc="2025-05-08T11:41:00Z"/>
          <w:rFonts w:asciiTheme="majorHAnsi" w:hAnsiTheme="majorHAnsi" w:cstheme="majorHAnsi"/>
          <w:color w:val="000000" w:themeColor="text1"/>
          <w:sz w:val="20"/>
          <w:szCs w:val="20"/>
        </w:rPr>
      </w:pPr>
      <w:del w:id="16" w:author="Faye Parton" w:date="2025-05-08T12:41:00Z" w16du:dateUtc="2025-05-08T11:41:00Z">
        <w:r w:rsidDel="0018698B">
          <w:rPr>
            <w:rFonts w:asciiTheme="majorHAnsi" w:hAnsiTheme="majorHAnsi" w:cstheme="majorHAnsi"/>
            <w:color w:val="000000" w:themeColor="text1"/>
            <w:sz w:val="20"/>
            <w:szCs w:val="20"/>
          </w:rPr>
          <w:delText>London fashion designer Norman H</w:delText>
        </w:r>
        <w:r w:rsidR="00C4110E" w:rsidRPr="00F92C25" w:rsidDel="0018698B">
          <w:rPr>
            <w:rFonts w:asciiTheme="majorHAnsi" w:hAnsiTheme="majorHAnsi" w:cstheme="majorHAnsi"/>
            <w:color w:val="000000" w:themeColor="text1"/>
            <w:sz w:val="20"/>
            <w:szCs w:val="20"/>
          </w:rPr>
          <w:delText>artnell</w:delText>
        </w:r>
        <w:r w:rsidDel="0018698B">
          <w:rPr>
            <w:rFonts w:asciiTheme="majorHAnsi" w:hAnsiTheme="majorHAnsi" w:cstheme="majorHAnsi"/>
            <w:color w:val="000000" w:themeColor="text1"/>
            <w:sz w:val="20"/>
            <w:szCs w:val="20"/>
          </w:rPr>
          <w:delText xml:space="preserve">, </w:delText>
        </w:r>
        <w:r w:rsidR="00667F54" w:rsidDel="0018698B">
          <w:rPr>
            <w:rFonts w:asciiTheme="majorHAnsi" w:hAnsiTheme="majorHAnsi" w:cstheme="majorHAnsi"/>
            <w:color w:val="000000" w:themeColor="text1"/>
            <w:sz w:val="20"/>
            <w:szCs w:val="20"/>
          </w:rPr>
          <w:delText xml:space="preserve">appointed </w:delText>
        </w:r>
        <w:r w:rsidDel="0018698B">
          <w:rPr>
            <w:rFonts w:asciiTheme="majorHAnsi" w:hAnsiTheme="majorHAnsi" w:cstheme="majorHAnsi"/>
            <w:color w:val="000000" w:themeColor="text1"/>
            <w:sz w:val="20"/>
            <w:szCs w:val="20"/>
          </w:rPr>
          <w:delText>Dressmaker to the Queen</w:delText>
        </w:r>
        <w:r w:rsidR="00667F54" w:rsidDel="0018698B">
          <w:rPr>
            <w:rFonts w:asciiTheme="majorHAnsi" w:hAnsiTheme="majorHAnsi" w:cstheme="majorHAnsi"/>
            <w:color w:val="000000" w:themeColor="text1"/>
            <w:sz w:val="20"/>
            <w:szCs w:val="20"/>
          </w:rPr>
          <w:delText xml:space="preserve"> in 1957</w:delText>
        </w:r>
        <w:r w:rsidDel="0018698B">
          <w:rPr>
            <w:rFonts w:asciiTheme="majorHAnsi" w:hAnsiTheme="majorHAnsi" w:cstheme="majorHAnsi"/>
            <w:color w:val="000000" w:themeColor="text1"/>
            <w:sz w:val="20"/>
            <w:szCs w:val="20"/>
          </w:rPr>
          <w:delText xml:space="preserve">, </w:delText>
        </w:r>
        <w:commentRangeStart w:id="17"/>
        <w:commentRangeStart w:id="18"/>
        <w:r w:rsidDel="0018698B">
          <w:rPr>
            <w:rFonts w:asciiTheme="majorHAnsi" w:hAnsiTheme="majorHAnsi" w:cstheme="majorHAnsi"/>
            <w:color w:val="000000" w:themeColor="text1"/>
            <w:sz w:val="20"/>
            <w:szCs w:val="20"/>
          </w:rPr>
          <w:delText>designed the dustcover of his fashion memoir using royal imagery</w:delText>
        </w:r>
        <w:commentRangeEnd w:id="17"/>
        <w:r w:rsidR="00667F54" w:rsidDel="0018698B">
          <w:rPr>
            <w:rStyle w:val="CommentReference"/>
          </w:rPr>
          <w:commentReference w:id="17"/>
        </w:r>
        <w:commentRangeEnd w:id="18"/>
        <w:r w:rsidR="00614F9C" w:rsidDel="0018698B">
          <w:rPr>
            <w:rStyle w:val="CommentReference"/>
          </w:rPr>
          <w:commentReference w:id="18"/>
        </w:r>
        <w:r w:rsidDel="0018698B">
          <w:rPr>
            <w:rFonts w:asciiTheme="majorHAnsi" w:hAnsiTheme="majorHAnsi" w:cstheme="majorHAnsi"/>
            <w:color w:val="000000" w:themeColor="text1"/>
            <w:sz w:val="20"/>
            <w:szCs w:val="20"/>
          </w:rPr>
          <w:delText xml:space="preserve">. He became so </w:delText>
        </w:r>
        <w:r w:rsidR="00F92C25" w:rsidRPr="00F92C25" w:rsidDel="0018698B">
          <w:rPr>
            <w:rFonts w:asciiTheme="majorHAnsi" w:hAnsiTheme="majorHAnsi" w:cstheme="majorHAnsi"/>
            <w:color w:val="000000" w:themeColor="text1"/>
            <w:sz w:val="20"/>
            <w:szCs w:val="20"/>
          </w:rPr>
          <w:delText xml:space="preserve">interested in royal dress that </w:delText>
        </w:r>
        <w:r w:rsidDel="0018698B">
          <w:rPr>
            <w:rFonts w:asciiTheme="majorHAnsi" w:hAnsiTheme="majorHAnsi" w:cstheme="majorHAnsi"/>
            <w:color w:val="000000" w:themeColor="text1"/>
            <w:sz w:val="20"/>
            <w:szCs w:val="20"/>
          </w:rPr>
          <w:delText>he wrote an historical account</w:delText>
        </w:r>
        <w:r w:rsidR="00A61220" w:rsidDel="0018698B">
          <w:rPr>
            <w:rFonts w:asciiTheme="majorHAnsi" w:hAnsiTheme="majorHAnsi" w:cstheme="majorHAnsi"/>
            <w:color w:val="000000" w:themeColor="text1"/>
            <w:sz w:val="20"/>
            <w:szCs w:val="20"/>
          </w:rPr>
          <w:delText>,</w:delText>
        </w:r>
        <w:r w:rsidDel="0018698B">
          <w:rPr>
            <w:rFonts w:asciiTheme="majorHAnsi" w:hAnsiTheme="majorHAnsi" w:cstheme="majorHAnsi"/>
            <w:color w:val="000000" w:themeColor="text1"/>
            <w:sz w:val="20"/>
            <w:szCs w:val="20"/>
          </w:rPr>
          <w:delText xml:space="preserve"> </w:delText>
        </w:r>
        <w:r w:rsidR="00C4110E" w:rsidRPr="00F92C25" w:rsidDel="0018698B">
          <w:rPr>
            <w:i/>
            <w:iCs/>
            <w:sz w:val="20"/>
            <w:szCs w:val="20"/>
          </w:rPr>
          <w:delText>Royal Courts of Fashion</w:delText>
        </w:r>
        <w:r w:rsidR="00C4110E" w:rsidRPr="00F92C25" w:rsidDel="0018698B">
          <w:rPr>
            <w:sz w:val="20"/>
            <w:szCs w:val="20"/>
          </w:rPr>
          <w:delText xml:space="preserve"> </w:delText>
        </w:r>
        <w:commentRangeStart w:id="19"/>
        <w:r w:rsidR="00C4110E" w:rsidRPr="00F92C25" w:rsidDel="0018698B">
          <w:rPr>
            <w:sz w:val="20"/>
            <w:szCs w:val="20"/>
          </w:rPr>
          <w:delText>(Cassell 1971)</w:delText>
        </w:r>
        <w:commentRangeEnd w:id="19"/>
        <w:r w:rsidR="00A61220" w:rsidDel="0018698B">
          <w:rPr>
            <w:rStyle w:val="CommentReference"/>
          </w:rPr>
          <w:commentReference w:id="19"/>
        </w:r>
        <w:r w:rsidDel="0018698B">
          <w:rPr>
            <w:sz w:val="20"/>
            <w:szCs w:val="20"/>
          </w:rPr>
          <w:delText>.</w:delText>
        </w:r>
      </w:del>
    </w:p>
    <w:p w14:paraId="042187BE" w14:textId="67B79FA2" w:rsidR="006D3DCF" w:rsidDel="0018698B" w:rsidRDefault="00DA1C53" w:rsidP="006D3DCF">
      <w:pPr>
        <w:rPr>
          <w:del w:id="20" w:author="Faye Parton" w:date="2025-05-08T12:41:00Z" w16du:dateUtc="2025-05-08T11:41:00Z"/>
          <w:rFonts w:asciiTheme="majorHAnsi" w:hAnsiTheme="majorHAnsi" w:cstheme="majorHAnsi"/>
          <w:color w:val="000000" w:themeColor="text1"/>
          <w:sz w:val="24"/>
          <w:szCs w:val="24"/>
        </w:rPr>
      </w:pPr>
      <w:del w:id="21" w:author="Faye Parton" w:date="2025-05-08T12:41:00Z" w16du:dateUtc="2025-05-08T11:41:00Z">
        <w:r w:rsidRPr="009B36F9" w:rsidDel="0018698B">
          <w:rPr>
            <w:rFonts w:asciiTheme="majorHAnsi" w:hAnsiTheme="majorHAnsi" w:cstheme="majorHAnsi"/>
            <w:b/>
            <w:bCs/>
            <w:color w:val="000000" w:themeColor="text1"/>
            <w:sz w:val="24"/>
            <w:szCs w:val="24"/>
          </w:rPr>
          <w:delText>Pic QE2</w:delText>
        </w:r>
        <w:r w:rsidR="00010483" w:rsidDel="0018698B">
          <w:rPr>
            <w:rFonts w:asciiTheme="majorHAnsi" w:hAnsiTheme="majorHAnsi" w:cstheme="majorHAnsi"/>
            <w:b/>
            <w:bCs/>
            <w:color w:val="000000" w:themeColor="text1"/>
            <w:sz w:val="24"/>
            <w:szCs w:val="24"/>
          </w:rPr>
          <w:delText xml:space="preserve"> </w:delText>
        </w:r>
        <w:r w:rsidR="00284829" w:rsidRPr="009B36F9" w:rsidDel="0018698B">
          <w:rPr>
            <w:rFonts w:asciiTheme="majorHAnsi" w:hAnsiTheme="majorHAnsi" w:cstheme="majorHAnsi"/>
            <w:b/>
            <w:bCs/>
            <w:color w:val="000000" w:themeColor="text1"/>
            <w:sz w:val="24"/>
            <w:szCs w:val="24"/>
          </w:rPr>
          <w:delText xml:space="preserve">attending </w:delText>
        </w:r>
        <w:r w:rsidRPr="009B36F9" w:rsidDel="0018698B">
          <w:rPr>
            <w:rFonts w:asciiTheme="majorHAnsi" w:hAnsiTheme="majorHAnsi" w:cstheme="majorHAnsi"/>
            <w:b/>
            <w:bCs/>
            <w:color w:val="000000" w:themeColor="text1"/>
            <w:sz w:val="24"/>
            <w:szCs w:val="24"/>
          </w:rPr>
          <w:delText>Scottish Industries fair 1950</w:delText>
        </w:r>
        <w:r w:rsidR="00010483" w:rsidDel="0018698B">
          <w:rPr>
            <w:rFonts w:asciiTheme="majorHAnsi" w:hAnsiTheme="majorHAnsi" w:cstheme="majorHAnsi"/>
            <w:b/>
            <w:bCs/>
            <w:color w:val="000000" w:themeColor="text1"/>
            <w:sz w:val="24"/>
            <w:szCs w:val="24"/>
          </w:rPr>
          <w:delText xml:space="preserve"> </w:delText>
        </w:r>
        <w:r w:rsidR="00EE0236" w:rsidRPr="00E637E5" w:rsidDel="0018698B">
          <w:rPr>
            <w:rFonts w:asciiTheme="majorHAnsi" w:hAnsiTheme="majorHAnsi" w:cstheme="majorHAnsi"/>
            <w:color w:val="000000" w:themeColor="text1"/>
            <w:sz w:val="20"/>
            <w:szCs w:val="20"/>
            <w:highlight w:val="cyan"/>
          </w:rPr>
          <w:delText>Note Queen’s dress and accessories</w:delText>
        </w:r>
        <w:r w:rsidR="00B84850" w:rsidRPr="00E637E5" w:rsidDel="0018698B">
          <w:rPr>
            <w:rFonts w:asciiTheme="majorHAnsi" w:hAnsiTheme="majorHAnsi" w:cstheme="majorHAnsi"/>
            <w:color w:val="000000" w:themeColor="text1"/>
            <w:sz w:val="20"/>
            <w:szCs w:val="20"/>
            <w:highlight w:val="cyan"/>
          </w:rPr>
          <w:delText xml:space="preserve"> if we get image</w:delText>
        </w:r>
      </w:del>
    </w:p>
    <w:p w14:paraId="2E8E961E" w14:textId="77777777" w:rsidR="00B75232" w:rsidRDefault="00B75232">
      <w:pPr>
        <w:pPrChange w:id="22" w:author="Faye Parton" w:date="2025-05-08T12:41:00Z" w16du:dateUtc="2025-05-08T11:41:00Z">
          <w:pPr>
            <w:pStyle w:val="NoSpacing"/>
          </w:pPr>
        </w:pPrChange>
      </w:pPr>
    </w:p>
    <w:p w14:paraId="6CF23C07" w14:textId="48A3DB0F" w:rsidR="00B75232" w:rsidRDefault="00E9231A" w:rsidP="00B75232">
      <w:pPr>
        <w:pStyle w:val="NoSpacing"/>
        <w:rPr>
          <w:rFonts w:asciiTheme="majorHAnsi" w:hAnsiTheme="majorHAnsi" w:cstheme="majorHAnsi"/>
          <w:sz w:val="24"/>
          <w:szCs w:val="24"/>
        </w:rPr>
      </w:pPr>
      <w:r w:rsidRPr="00045C90">
        <w:rPr>
          <w:rFonts w:asciiTheme="majorHAnsi" w:hAnsiTheme="majorHAnsi" w:cstheme="majorHAnsi"/>
          <w:sz w:val="24"/>
          <w:szCs w:val="24"/>
        </w:rPr>
        <w:t xml:space="preserve">This chapter </w:t>
      </w:r>
      <w:r w:rsidR="00667F54">
        <w:rPr>
          <w:rFonts w:asciiTheme="majorHAnsi" w:hAnsiTheme="majorHAnsi" w:cstheme="majorHAnsi"/>
          <w:sz w:val="24"/>
          <w:szCs w:val="24"/>
        </w:rPr>
        <w:t>place</w:t>
      </w:r>
      <w:r w:rsidR="00667F54" w:rsidRPr="00045C90">
        <w:rPr>
          <w:rFonts w:asciiTheme="majorHAnsi" w:hAnsiTheme="majorHAnsi" w:cstheme="majorHAnsi"/>
          <w:sz w:val="24"/>
          <w:szCs w:val="24"/>
        </w:rPr>
        <w:t>s</w:t>
      </w:r>
      <w:r w:rsidR="00667F54">
        <w:rPr>
          <w:rFonts w:asciiTheme="majorHAnsi" w:hAnsiTheme="majorHAnsi" w:cstheme="majorHAnsi"/>
          <w:sz w:val="24"/>
          <w:szCs w:val="24"/>
        </w:rPr>
        <w:t xml:space="preserve"> </w:t>
      </w:r>
      <w:r>
        <w:rPr>
          <w:rFonts w:asciiTheme="majorHAnsi" w:hAnsiTheme="majorHAnsi" w:cstheme="majorHAnsi"/>
          <w:sz w:val="24"/>
          <w:szCs w:val="24"/>
        </w:rPr>
        <w:t xml:space="preserve">examples of </w:t>
      </w:r>
      <w:r w:rsidRPr="00045C90">
        <w:rPr>
          <w:rFonts w:asciiTheme="majorHAnsi" w:hAnsiTheme="majorHAnsi" w:cstheme="majorHAnsi"/>
          <w:sz w:val="24"/>
          <w:szCs w:val="24"/>
        </w:rPr>
        <w:t xml:space="preserve">dress worn by </w:t>
      </w:r>
      <w:del w:id="23" w:author="Faye Parton" w:date="2025-05-08T14:41:00Z" w16du:dateUtc="2025-05-08T13:41:00Z">
        <w:r w:rsidRPr="00045C90" w:rsidDel="00F16FFA">
          <w:rPr>
            <w:rFonts w:asciiTheme="majorHAnsi" w:hAnsiTheme="majorHAnsi" w:cstheme="majorHAnsi"/>
            <w:sz w:val="24"/>
            <w:szCs w:val="24"/>
          </w:rPr>
          <w:delText xml:space="preserve">the </w:delText>
        </w:r>
      </w:del>
      <w:ins w:id="24" w:author="Faye Parton" w:date="2025-05-08T14:41:00Z" w16du:dateUtc="2025-05-08T13:41:00Z">
        <w:r w:rsidR="00F16FFA">
          <w:rPr>
            <w:rFonts w:asciiTheme="majorHAnsi" w:hAnsiTheme="majorHAnsi" w:cstheme="majorHAnsi"/>
            <w:sz w:val="24"/>
            <w:szCs w:val="24"/>
          </w:rPr>
          <w:t>Her</w:t>
        </w:r>
        <w:r w:rsidR="00F16FFA" w:rsidRPr="00045C90">
          <w:rPr>
            <w:rFonts w:asciiTheme="majorHAnsi" w:hAnsiTheme="majorHAnsi" w:cstheme="majorHAnsi"/>
            <w:sz w:val="24"/>
            <w:szCs w:val="24"/>
          </w:rPr>
          <w:t xml:space="preserve"> </w:t>
        </w:r>
      </w:ins>
      <w:r w:rsidRPr="00045C90">
        <w:rPr>
          <w:rFonts w:asciiTheme="majorHAnsi" w:hAnsiTheme="majorHAnsi" w:cstheme="majorHAnsi"/>
          <w:sz w:val="24"/>
          <w:szCs w:val="24"/>
        </w:rPr>
        <w:t xml:space="preserve">late </w:t>
      </w:r>
      <w:ins w:id="25" w:author="Faye Parton" w:date="2025-05-08T14:41:00Z" w16du:dateUtc="2025-05-08T13:41:00Z">
        <w:r w:rsidR="00F16FFA">
          <w:rPr>
            <w:rFonts w:asciiTheme="majorHAnsi" w:hAnsiTheme="majorHAnsi" w:cstheme="majorHAnsi"/>
            <w:sz w:val="24"/>
            <w:szCs w:val="24"/>
          </w:rPr>
          <w:t xml:space="preserve">Majesty </w:t>
        </w:r>
      </w:ins>
      <w:r w:rsidRPr="00045C90">
        <w:rPr>
          <w:rFonts w:asciiTheme="majorHAnsi" w:hAnsiTheme="majorHAnsi" w:cstheme="majorHAnsi"/>
          <w:sz w:val="24"/>
          <w:szCs w:val="24"/>
        </w:rPr>
        <w:t xml:space="preserve">Queen Elizabeth </w:t>
      </w:r>
      <w:proofErr w:type="spellStart"/>
      <w:r w:rsidRPr="00045C90">
        <w:rPr>
          <w:rFonts w:asciiTheme="majorHAnsi" w:hAnsiTheme="majorHAnsi" w:cstheme="majorHAnsi"/>
          <w:sz w:val="24"/>
          <w:szCs w:val="24"/>
        </w:rPr>
        <w:t>ll</w:t>
      </w:r>
      <w:proofErr w:type="spellEnd"/>
      <w:r w:rsidR="00427E25">
        <w:rPr>
          <w:rFonts w:asciiTheme="majorHAnsi" w:hAnsiTheme="majorHAnsi" w:cstheme="majorHAnsi"/>
          <w:sz w:val="24"/>
          <w:szCs w:val="24"/>
        </w:rPr>
        <w:t xml:space="preserve"> </w:t>
      </w:r>
      <w:del w:id="26" w:author="Faye Parton" w:date="2025-05-08T13:57:00Z" w16du:dateUtc="2025-05-08T12:57:00Z">
        <w:r w:rsidRPr="00045C90" w:rsidDel="00261400">
          <w:rPr>
            <w:rFonts w:asciiTheme="majorHAnsi" w:hAnsiTheme="majorHAnsi" w:cstheme="majorHAnsi"/>
            <w:sz w:val="24"/>
            <w:szCs w:val="24"/>
          </w:rPr>
          <w:delText xml:space="preserve">within </w:delText>
        </w:r>
      </w:del>
      <w:ins w:id="27" w:author="Faye Parton" w:date="2025-05-08T13:57:00Z" w16du:dateUtc="2025-05-08T12:57:00Z">
        <w:r w:rsidR="00261400">
          <w:rPr>
            <w:rFonts w:asciiTheme="majorHAnsi" w:hAnsiTheme="majorHAnsi" w:cstheme="majorHAnsi"/>
            <w:sz w:val="24"/>
            <w:szCs w:val="24"/>
          </w:rPr>
          <w:t>in</w:t>
        </w:r>
        <w:r w:rsidR="00261400" w:rsidRPr="00045C90">
          <w:rPr>
            <w:rFonts w:asciiTheme="majorHAnsi" w:hAnsiTheme="majorHAnsi" w:cstheme="majorHAnsi"/>
            <w:sz w:val="24"/>
            <w:szCs w:val="24"/>
          </w:rPr>
          <w:t xml:space="preserve"> </w:t>
        </w:r>
      </w:ins>
      <w:r>
        <w:rPr>
          <w:rFonts w:asciiTheme="majorHAnsi" w:hAnsiTheme="majorHAnsi" w:cstheme="majorHAnsi"/>
          <w:sz w:val="24"/>
          <w:szCs w:val="24"/>
        </w:rPr>
        <w:t xml:space="preserve">the context of </w:t>
      </w:r>
      <w:r w:rsidR="00667F54">
        <w:rPr>
          <w:rFonts w:asciiTheme="majorHAnsi" w:hAnsiTheme="majorHAnsi" w:cstheme="majorHAnsi"/>
          <w:sz w:val="24"/>
          <w:szCs w:val="24"/>
        </w:rPr>
        <w:t xml:space="preserve">the British </w:t>
      </w:r>
      <w:r w:rsidRPr="00045C90">
        <w:rPr>
          <w:rFonts w:asciiTheme="majorHAnsi" w:hAnsiTheme="majorHAnsi" w:cstheme="majorHAnsi"/>
          <w:sz w:val="24"/>
          <w:szCs w:val="24"/>
        </w:rPr>
        <w:t>fashion</w:t>
      </w:r>
      <w:r w:rsidR="00667F54">
        <w:rPr>
          <w:rFonts w:asciiTheme="majorHAnsi" w:hAnsiTheme="majorHAnsi" w:cstheme="majorHAnsi"/>
          <w:sz w:val="24"/>
          <w:szCs w:val="24"/>
        </w:rPr>
        <w:t xml:space="preserve"> industry</w:t>
      </w:r>
      <w:r w:rsidR="005F16E1">
        <w:rPr>
          <w:rFonts w:asciiTheme="majorHAnsi" w:hAnsiTheme="majorHAnsi" w:cstheme="majorHAnsi"/>
          <w:sz w:val="24"/>
          <w:szCs w:val="24"/>
        </w:rPr>
        <w:t xml:space="preserve"> –</w:t>
      </w:r>
      <w:r w:rsidR="00667F54" w:rsidRPr="00045C90">
        <w:rPr>
          <w:rFonts w:asciiTheme="majorHAnsi" w:hAnsiTheme="majorHAnsi" w:cstheme="majorHAnsi"/>
          <w:sz w:val="24"/>
          <w:szCs w:val="24"/>
        </w:rPr>
        <w:t xml:space="preserve"> </w:t>
      </w:r>
      <w:r w:rsidRPr="00045C90">
        <w:rPr>
          <w:rFonts w:asciiTheme="majorHAnsi" w:hAnsiTheme="majorHAnsi" w:cstheme="majorHAnsi"/>
          <w:sz w:val="24"/>
          <w:szCs w:val="24"/>
        </w:rPr>
        <w:t>accessories, textile</w:t>
      </w:r>
      <w:r>
        <w:rPr>
          <w:rFonts w:asciiTheme="majorHAnsi" w:hAnsiTheme="majorHAnsi" w:cstheme="majorHAnsi"/>
          <w:sz w:val="24"/>
          <w:szCs w:val="24"/>
        </w:rPr>
        <w:t>s</w:t>
      </w:r>
      <w:r w:rsidRPr="00045C90">
        <w:rPr>
          <w:rFonts w:asciiTheme="majorHAnsi" w:hAnsiTheme="majorHAnsi" w:cstheme="majorHAnsi"/>
          <w:sz w:val="24"/>
          <w:szCs w:val="24"/>
        </w:rPr>
        <w:t xml:space="preserve"> and clothing</w:t>
      </w:r>
      <w:r w:rsidR="00010483">
        <w:rPr>
          <w:rFonts w:asciiTheme="majorHAnsi" w:hAnsiTheme="majorHAnsi" w:cstheme="majorHAnsi"/>
          <w:sz w:val="24"/>
          <w:szCs w:val="24"/>
        </w:rPr>
        <w:t xml:space="preserve"> </w:t>
      </w:r>
      <w:r w:rsidR="005F16E1">
        <w:rPr>
          <w:rFonts w:asciiTheme="majorHAnsi" w:hAnsiTheme="majorHAnsi" w:cstheme="majorHAnsi"/>
          <w:sz w:val="24"/>
          <w:szCs w:val="24"/>
        </w:rPr>
        <w:t xml:space="preserve">– </w:t>
      </w:r>
      <w:r>
        <w:rPr>
          <w:rFonts w:asciiTheme="majorHAnsi" w:hAnsiTheme="majorHAnsi" w:cstheme="majorHAnsi"/>
          <w:sz w:val="24"/>
          <w:szCs w:val="24"/>
        </w:rPr>
        <w:t xml:space="preserve">and in relation to aspects of Britishness and British fashion identity. It </w:t>
      </w:r>
      <w:r w:rsidR="005F16E1">
        <w:rPr>
          <w:rFonts w:asciiTheme="majorHAnsi" w:hAnsiTheme="majorHAnsi" w:cstheme="majorHAnsi"/>
          <w:sz w:val="24"/>
          <w:szCs w:val="24"/>
        </w:rPr>
        <w:t xml:space="preserve">focuses on </w:t>
      </w:r>
      <w:r>
        <w:rPr>
          <w:rFonts w:asciiTheme="majorHAnsi" w:hAnsiTheme="majorHAnsi" w:cstheme="majorHAnsi"/>
          <w:sz w:val="24"/>
          <w:szCs w:val="24"/>
        </w:rPr>
        <w:t xml:space="preserve">garments </w:t>
      </w:r>
      <w:r w:rsidR="005F16E1">
        <w:rPr>
          <w:rFonts w:asciiTheme="majorHAnsi" w:hAnsiTheme="majorHAnsi" w:cstheme="majorHAnsi"/>
          <w:sz w:val="24"/>
          <w:szCs w:val="24"/>
        </w:rPr>
        <w:t xml:space="preserve">that </w:t>
      </w:r>
      <w:r>
        <w:rPr>
          <w:rFonts w:asciiTheme="majorHAnsi" w:hAnsiTheme="majorHAnsi" w:cstheme="majorHAnsi"/>
          <w:sz w:val="24"/>
          <w:szCs w:val="24"/>
        </w:rPr>
        <w:t xml:space="preserve">the Queen chose to </w:t>
      </w:r>
      <w:r w:rsidR="005F16E1">
        <w:rPr>
          <w:rFonts w:asciiTheme="majorHAnsi" w:hAnsiTheme="majorHAnsi" w:cstheme="majorHAnsi"/>
          <w:sz w:val="24"/>
          <w:szCs w:val="24"/>
        </w:rPr>
        <w:t xml:space="preserve">keep and </w:t>
      </w:r>
      <w:r>
        <w:rPr>
          <w:rFonts w:asciiTheme="majorHAnsi" w:hAnsiTheme="majorHAnsi" w:cstheme="majorHAnsi"/>
          <w:sz w:val="24"/>
          <w:szCs w:val="24"/>
        </w:rPr>
        <w:t xml:space="preserve">which now </w:t>
      </w:r>
      <w:commentRangeStart w:id="28"/>
      <w:r>
        <w:rPr>
          <w:rFonts w:asciiTheme="majorHAnsi" w:hAnsiTheme="majorHAnsi" w:cstheme="majorHAnsi"/>
          <w:sz w:val="24"/>
          <w:szCs w:val="24"/>
        </w:rPr>
        <w:t>form part of the Royal Collection</w:t>
      </w:r>
      <w:commentRangeEnd w:id="28"/>
      <w:r w:rsidR="005F16E1">
        <w:rPr>
          <w:rStyle w:val="CommentReference"/>
        </w:rPr>
        <w:commentReference w:id="28"/>
      </w:r>
      <w:r w:rsidR="0066394D">
        <w:rPr>
          <w:rFonts w:asciiTheme="majorHAnsi" w:hAnsiTheme="majorHAnsi" w:cstheme="majorHAnsi"/>
          <w:sz w:val="24"/>
          <w:szCs w:val="24"/>
        </w:rPr>
        <w:t>.</w:t>
      </w:r>
      <w:r w:rsidRPr="00045C90">
        <w:rPr>
          <w:rFonts w:asciiTheme="majorHAnsi" w:hAnsiTheme="majorHAnsi" w:cstheme="majorHAnsi"/>
          <w:sz w:val="24"/>
          <w:szCs w:val="24"/>
        </w:rPr>
        <w:t xml:space="preserve"> </w:t>
      </w:r>
      <w:r w:rsidR="00785DFE">
        <w:rPr>
          <w:rFonts w:asciiTheme="majorHAnsi" w:hAnsiTheme="majorHAnsi" w:cstheme="majorHAnsi"/>
          <w:sz w:val="24"/>
          <w:szCs w:val="24"/>
        </w:rPr>
        <w:t xml:space="preserve">As </w:t>
      </w:r>
      <w:r w:rsidR="005F16E1">
        <w:rPr>
          <w:rFonts w:asciiTheme="majorHAnsi" w:hAnsiTheme="majorHAnsi" w:cstheme="majorHAnsi"/>
          <w:sz w:val="24"/>
          <w:szCs w:val="24"/>
        </w:rPr>
        <w:t xml:space="preserve">both </w:t>
      </w:r>
      <w:r w:rsidR="00785DFE">
        <w:rPr>
          <w:rFonts w:asciiTheme="majorHAnsi" w:hAnsiTheme="majorHAnsi" w:cstheme="majorHAnsi"/>
          <w:sz w:val="24"/>
          <w:szCs w:val="24"/>
        </w:rPr>
        <w:t>Princess and Queen, El</w:t>
      </w:r>
      <w:r w:rsidR="00DA1C53" w:rsidRPr="00045C90">
        <w:rPr>
          <w:rFonts w:asciiTheme="majorHAnsi" w:hAnsiTheme="majorHAnsi" w:cstheme="majorHAnsi"/>
          <w:sz w:val="24"/>
          <w:szCs w:val="24"/>
        </w:rPr>
        <w:t>izabeth was always stylish and</w:t>
      </w:r>
      <w:r w:rsidR="00C36077" w:rsidRPr="00045C90">
        <w:rPr>
          <w:rFonts w:asciiTheme="majorHAnsi" w:hAnsiTheme="majorHAnsi" w:cstheme="majorHAnsi"/>
          <w:sz w:val="24"/>
          <w:szCs w:val="24"/>
        </w:rPr>
        <w:t>,</w:t>
      </w:r>
      <w:r w:rsidR="00DA1C53" w:rsidRPr="00045C90">
        <w:rPr>
          <w:rFonts w:asciiTheme="majorHAnsi" w:hAnsiTheme="majorHAnsi" w:cstheme="majorHAnsi"/>
          <w:sz w:val="24"/>
          <w:szCs w:val="24"/>
        </w:rPr>
        <w:t xml:space="preserve"> particularly in her youth</w:t>
      </w:r>
      <w:r w:rsidR="00B9216D">
        <w:rPr>
          <w:rFonts w:asciiTheme="majorHAnsi" w:hAnsiTheme="majorHAnsi" w:cstheme="majorHAnsi"/>
          <w:sz w:val="24"/>
          <w:szCs w:val="24"/>
        </w:rPr>
        <w:t>,</w:t>
      </w:r>
      <w:r w:rsidR="00C36077" w:rsidRPr="00045C90">
        <w:rPr>
          <w:rFonts w:asciiTheme="majorHAnsi" w:hAnsiTheme="majorHAnsi" w:cstheme="majorHAnsi"/>
          <w:sz w:val="24"/>
          <w:szCs w:val="24"/>
        </w:rPr>
        <w:t xml:space="preserve"> </w:t>
      </w:r>
      <w:r w:rsidR="00DA1C53" w:rsidRPr="00045C90">
        <w:rPr>
          <w:rFonts w:asciiTheme="majorHAnsi" w:hAnsiTheme="majorHAnsi" w:cstheme="majorHAnsi"/>
          <w:sz w:val="24"/>
          <w:szCs w:val="24"/>
        </w:rPr>
        <w:t>fashionable</w:t>
      </w:r>
      <w:r w:rsidR="005F16E1">
        <w:rPr>
          <w:rFonts w:asciiTheme="majorHAnsi" w:hAnsiTheme="majorHAnsi" w:cstheme="majorHAnsi"/>
          <w:sz w:val="24"/>
          <w:szCs w:val="24"/>
        </w:rPr>
        <w:t>,</w:t>
      </w:r>
      <w:r w:rsidR="00B84850">
        <w:rPr>
          <w:rFonts w:asciiTheme="majorHAnsi" w:hAnsiTheme="majorHAnsi" w:cstheme="majorHAnsi"/>
          <w:sz w:val="24"/>
          <w:szCs w:val="24"/>
        </w:rPr>
        <w:t xml:space="preserve"> but</w:t>
      </w:r>
      <w:r w:rsidR="00DA1C53" w:rsidRPr="00045C90">
        <w:rPr>
          <w:rFonts w:asciiTheme="majorHAnsi" w:hAnsiTheme="majorHAnsi" w:cstheme="majorHAnsi"/>
          <w:sz w:val="24"/>
          <w:szCs w:val="24"/>
        </w:rPr>
        <w:t xml:space="preserve"> n</w:t>
      </w:r>
      <w:r w:rsidR="00E35BE0">
        <w:rPr>
          <w:rFonts w:asciiTheme="majorHAnsi" w:hAnsiTheme="majorHAnsi" w:cstheme="majorHAnsi"/>
          <w:sz w:val="24"/>
          <w:szCs w:val="24"/>
        </w:rPr>
        <w:t>ever</w:t>
      </w:r>
      <w:r w:rsidR="00DA1C53" w:rsidRPr="00045C90">
        <w:rPr>
          <w:rFonts w:asciiTheme="majorHAnsi" w:hAnsiTheme="majorHAnsi" w:cstheme="majorHAnsi"/>
          <w:sz w:val="24"/>
          <w:szCs w:val="24"/>
        </w:rPr>
        <w:t xml:space="preserve"> overtly so</w:t>
      </w:r>
      <w:r w:rsidR="005F16E1">
        <w:rPr>
          <w:rFonts w:asciiTheme="majorHAnsi" w:hAnsiTheme="majorHAnsi" w:cstheme="majorHAnsi"/>
          <w:sz w:val="24"/>
          <w:szCs w:val="24"/>
        </w:rPr>
        <w:t xml:space="preserve">, </w:t>
      </w:r>
      <w:del w:id="29" w:author="Faye Parton" w:date="2025-05-08T14:44:00Z" w16du:dateUtc="2025-05-08T13:44:00Z">
        <w:r w:rsidR="005F16E1" w:rsidDel="00F16FFA">
          <w:rPr>
            <w:rFonts w:asciiTheme="majorHAnsi" w:hAnsiTheme="majorHAnsi" w:cstheme="majorHAnsi"/>
            <w:sz w:val="24"/>
            <w:szCs w:val="24"/>
          </w:rPr>
          <w:delText xml:space="preserve">which </w:delText>
        </w:r>
      </w:del>
      <w:ins w:id="30" w:author="Faye Parton" w:date="2025-05-08T14:44:00Z" w16du:dateUtc="2025-05-08T13:44:00Z">
        <w:r w:rsidR="00F16FFA">
          <w:rPr>
            <w:rFonts w:asciiTheme="majorHAnsi" w:hAnsiTheme="majorHAnsi" w:cstheme="majorHAnsi"/>
            <w:sz w:val="24"/>
            <w:szCs w:val="24"/>
          </w:rPr>
          <w:t xml:space="preserve">as this </w:t>
        </w:r>
      </w:ins>
      <w:r w:rsidR="00DA1C53" w:rsidRPr="00045C90">
        <w:rPr>
          <w:rFonts w:asciiTheme="majorHAnsi" w:hAnsiTheme="majorHAnsi" w:cstheme="majorHAnsi"/>
          <w:sz w:val="24"/>
          <w:szCs w:val="24"/>
        </w:rPr>
        <w:t xml:space="preserve">would have been deemed inappropriate for a British Queen of her generation. </w:t>
      </w:r>
      <w:r w:rsidR="00B75232" w:rsidRPr="00045C90">
        <w:rPr>
          <w:rFonts w:asciiTheme="majorHAnsi" w:hAnsiTheme="majorHAnsi" w:cstheme="majorHAnsi"/>
          <w:sz w:val="24"/>
          <w:szCs w:val="24"/>
        </w:rPr>
        <w:t>Indeed</w:t>
      </w:r>
      <w:r w:rsidR="00B75232">
        <w:rPr>
          <w:rFonts w:asciiTheme="majorHAnsi" w:hAnsiTheme="majorHAnsi" w:cstheme="majorHAnsi"/>
          <w:sz w:val="24"/>
          <w:szCs w:val="24"/>
        </w:rPr>
        <w:t>,</w:t>
      </w:r>
      <w:r w:rsidR="00010483">
        <w:rPr>
          <w:rFonts w:asciiTheme="majorHAnsi" w:hAnsiTheme="majorHAnsi" w:cstheme="majorHAnsi"/>
          <w:sz w:val="24"/>
          <w:szCs w:val="24"/>
        </w:rPr>
        <w:t xml:space="preserve"> </w:t>
      </w:r>
      <w:r w:rsidR="00B75232" w:rsidRPr="00045C90">
        <w:rPr>
          <w:rFonts w:asciiTheme="majorHAnsi" w:hAnsiTheme="majorHAnsi" w:cstheme="majorHAnsi"/>
          <w:sz w:val="24"/>
          <w:szCs w:val="24"/>
        </w:rPr>
        <w:t>the pleasures she derived from choosing and wearing</w:t>
      </w:r>
      <w:r w:rsidR="00B75232">
        <w:rPr>
          <w:rFonts w:asciiTheme="majorHAnsi" w:hAnsiTheme="majorHAnsi" w:cstheme="majorHAnsi"/>
          <w:sz w:val="24"/>
          <w:szCs w:val="24"/>
        </w:rPr>
        <w:t xml:space="preserve"> </w:t>
      </w:r>
      <w:r w:rsidR="00B75232" w:rsidRPr="00045C90">
        <w:rPr>
          <w:rFonts w:asciiTheme="majorHAnsi" w:hAnsiTheme="majorHAnsi" w:cstheme="majorHAnsi"/>
          <w:sz w:val="24"/>
          <w:szCs w:val="24"/>
        </w:rPr>
        <w:t xml:space="preserve">clothes – </w:t>
      </w:r>
      <w:r w:rsidR="00B75232">
        <w:rPr>
          <w:rFonts w:asciiTheme="majorHAnsi" w:hAnsiTheme="majorHAnsi" w:cstheme="majorHAnsi"/>
          <w:sz w:val="24"/>
          <w:szCs w:val="24"/>
        </w:rPr>
        <w:t>for her</w:t>
      </w:r>
      <w:r w:rsidR="00B75232" w:rsidRPr="00045C90">
        <w:rPr>
          <w:rFonts w:asciiTheme="majorHAnsi" w:hAnsiTheme="majorHAnsi" w:cstheme="majorHAnsi"/>
          <w:sz w:val="24"/>
          <w:szCs w:val="24"/>
        </w:rPr>
        <w:t xml:space="preserve"> </w:t>
      </w:r>
      <w:r w:rsidR="00B75232">
        <w:rPr>
          <w:rFonts w:asciiTheme="majorHAnsi" w:hAnsiTheme="majorHAnsi" w:cstheme="majorHAnsi"/>
          <w:sz w:val="24"/>
          <w:szCs w:val="24"/>
        </w:rPr>
        <w:t xml:space="preserve">many </w:t>
      </w:r>
      <w:r w:rsidR="00B75232" w:rsidRPr="00045C90">
        <w:rPr>
          <w:rFonts w:asciiTheme="majorHAnsi" w:hAnsiTheme="majorHAnsi" w:cstheme="majorHAnsi"/>
          <w:sz w:val="24"/>
          <w:szCs w:val="24"/>
        </w:rPr>
        <w:t xml:space="preserve">public </w:t>
      </w:r>
      <w:r w:rsidR="00B75232">
        <w:rPr>
          <w:rFonts w:asciiTheme="majorHAnsi" w:hAnsiTheme="majorHAnsi" w:cstheme="majorHAnsi"/>
          <w:sz w:val="24"/>
          <w:szCs w:val="24"/>
        </w:rPr>
        <w:t xml:space="preserve">roles and </w:t>
      </w:r>
      <w:ins w:id="31" w:author="Faye Parton" w:date="2025-05-08T14:44:00Z" w16du:dateUtc="2025-05-08T13:44:00Z">
        <w:r w:rsidR="0010556B">
          <w:rPr>
            <w:rFonts w:asciiTheme="majorHAnsi" w:hAnsiTheme="majorHAnsi" w:cstheme="majorHAnsi"/>
            <w:sz w:val="24"/>
            <w:szCs w:val="24"/>
          </w:rPr>
          <w:t xml:space="preserve">for </w:t>
        </w:r>
      </w:ins>
      <w:r w:rsidR="00B75232">
        <w:rPr>
          <w:rFonts w:asciiTheme="majorHAnsi" w:hAnsiTheme="majorHAnsi" w:cstheme="majorHAnsi"/>
          <w:sz w:val="24"/>
          <w:szCs w:val="24"/>
        </w:rPr>
        <w:t>leisure pursuits</w:t>
      </w:r>
      <w:r w:rsidR="00B75232" w:rsidRPr="00045C90">
        <w:rPr>
          <w:rFonts w:asciiTheme="majorHAnsi" w:hAnsiTheme="majorHAnsi" w:cstheme="majorHAnsi"/>
          <w:sz w:val="24"/>
          <w:szCs w:val="24"/>
        </w:rPr>
        <w:t xml:space="preserve"> – </w:t>
      </w:r>
      <w:r w:rsidR="00B75232">
        <w:rPr>
          <w:rFonts w:asciiTheme="majorHAnsi" w:hAnsiTheme="majorHAnsi" w:cstheme="majorHAnsi"/>
          <w:sz w:val="24"/>
          <w:szCs w:val="24"/>
        </w:rPr>
        <w:t>have</w:t>
      </w:r>
      <w:r w:rsidR="00B75232" w:rsidRPr="00045C90">
        <w:rPr>
          <w:rFonts w:asciiTheme="majorHAnsi" w:hAnsiTheme="majorHAnsi" w:cstheme="majorHAnsi"/>
          <w:sz w:val="24"/>
          <w:szCs w:val="24"/>
        </w:rPr>
        <w:t xml:space="preserve"> often been downplay</w:t>
      </w:r>
      <w:r w:rsidR="00B75232">
        <w:rPr>
          <w:rFonts w:asciiTheme="majorHAnsi" w:hAnsiTheme="majorHAnsi" w:cstheme="majorHAnsi"/>
          <w:sz w:val="24"/>
          <w:szCs w:val="24"/>
        </w:rPr>
        <w:t>ed</w:t>
      </w:r>
      <w:ins w:id="32" w:author="Faye Parton" w:date="2025-05-08T14:45:00Z" w16du:dateUtc="2025-05-08T13:45:00Z">
        <w:r w:rsidR="0010556B">
          <w:rPr>
            <w:rFonts w:asciiTheme="majorHAnsi" w:hAnsiTheme="majorHAnsi" w:cstheme="majorHAnsi"/>
            <w:sz w:val="24"/>
            <w:szCs w:val="24"/>
          </w:rPr>
          <w:t>,</w:t>
        </w:r>
      </w:ins>
      <w:del w:id="33" w:author="Faye Parton" w:date="2025-05-08T14:44:00Z" w16du:dateUtc="2025-05-08T13:44:00Z">
        <w:r w:rsidR="005F16E1" w:rsidDel="0010556B">
          <w:rPr>
            <w:rFonts w:asciiTheme="majorHAnsi" w:hAnsiTheme="majorHAnsi" w:cstheme="majorHAnsi"/>
            <w:sz w:val="24"/>
            <w:szCs w:val="24"/>
          </w:rPr>
          <w:delText>,</w:delText>
        </w:r>
      </w:del>
      <w:r w:rsidR="005D5D82">
        <w:rPr>
          <w:rFonts w:asciiTheme="majorHAnsi" w:hAnsiTheme="majorHAnsi" w:cstheme="majorHAnsi"/>
          <w:sz w:val="24"/>
          <w:szCs w:val="24"/>
        </w:rPr>
        <w:t xml:space="preserve"> a </w:t>
      </w:r>
      <w:r w:rsidR="00B75232">
        <w:rPr>
          <w:rFonts w:asciiTheme="majorHAnsi" w:hAnsiTheme="majorHAnsi" w:cstheme="majorHAnsi"/>
          <w:sz w:val="24"/>
          <w:szCs w:val="24"/>
        </w:rPr>
        <w:t>peculiarly British attitude</w:t>
      </w:r>
      <w:r w:rsidR="005D5D82">
        <w:rPr>
          <w:rFonts w:asciiTheme="majorHAnsi" w:hAnsiTheme="majorHAnsi" w:cstheme="majorHAnsi"/>
          <w:sz w:val="24"/>
          <w:szCs w:val="24"/>
        </w:rPr>
        <w:t>.</w:t>
      </w:r>
    </w:p>
    <w:p w14:paraId="576EFCFB" w14:textId="23F5C8DD" w:rsidR="00B75232" w:rsidRDefault="00B75232" w:rsidP="00B75232">
      <w:pPr>
        <w:pStyle w:val="NoSpacing"/>
        <w:rPr>
          <w:rFonts w:asciiTheme="majorHAnsi" w:hAnsiTheme="majorHAnsi" w:cstheme="majorHAnsi"/>
          <w:sz w:val="24"/>
          <w:szCs w:val="24"/>
        </w:rPr>
      </w:pPr>
    </w:p>
    <w:p w14:paraId="0DDF35FC" w14:textId="54EC3BC1" w:rsidR="00CA5E78" w:rsidRDefault="009240AD" w:rsidP="00324922">
      <w:pPr>
        <w:rPr>
          <w:rFonts w:asciiTheme="majorHAnsi" w:hAnsiTheme="majorHAnsi" w:cstheme="majorHAnsi"/>
          <w:sz w:val="24"/>
          <w:szCs w:val="24"/>
        </w:rPr>
      </w:pPr>
      <w:r>
        <w:rPr>
          <w:rFonts w:asciiTheme="majorHAnsi" w:hAnsiTheme="majorHAnsi" w:cstheme="majorHAnsi"/>
          <w:sz w:val="24"/>
          <w:szCs w:val="24"/>
        </w:rPr>
        <w:t>Like</w:t>
      </w:r>
      <w:r w:rsidR="00B75232">
        <w:rPr>
          <w:rFonts w:asciiTheme="majorHAnsi" w:hAnsiTheme="majorHAnsi" w:cstheme="majorHAnsi"/>
          <w:sz w:val="24"/>
          <w:szCs w:val="24"/>
        </w:rPr>
        <w:t xml:space="preserve"> </w:t>
      </w:r>
      <w:r w:rsidR="005F16E1">
        <w:rPr>
          <w:rFonts w:asciiTheme="majorHAnsi" w:hAnsiTheme="majorHAnsi" w:cstheme="majorHAnsi"/>
          <w:sz w:val="24"/>
          <w:szCs w:val="24"/>
        </w:rPr>
        <w:t xml:space="preserve">her grandmother, </w:t>
      </w:r>
      <w:r w:rsidR="00B75232" w:rsidRPr="00DB61B2">
        <w:rPr>
          <w:rFonts w:asciiTheme="majorHAnsi" w:hAnsiTheme="majorHAnsi" w:cstheme="majorHAnsi"/>
          <w:sz w:val="24"/>
          <w:szCs w:val="24"/>
        </w:rPr>
        <w:t>Queen Mary</w:t>
      </w:r>
      <w:ins w:id="34" w:author="Faye Parton" w:date="2025-05-08T15:01:00Z" w16du:dateUtc="2025-05-08T14:01:00Z">
        <w:r w:rsidR="00A91D9F">
          <w:rPr>
            <w:rFonts w:asciiTheme="majorHAnsi" w:hAnsiTheme="majorHAnsi" w:cstheme="majorHAnsi"/>
            <w:sz w:val="24"/>
            <w:szCs w:val="24"/>
          </w:rPr>
          <w:t>,</w:t>
        </w:r>
      </w:ins>
      <w:r w:rsidR="00B75232" w:rsidRPr="00DB61B2">
        <w:rPr>
          <w:rFonts w:asciiTheme="majorHAnsi" w:hAnsiTheme="majorHAnsi" w:cstheme="majorHAnsi"/>
          <w:sz w:val="24"/>
          <w:szCs w:val="24"/>
        </w:rPr>
        <w:t xml:space="preserve"> </w:t>
      </w:r>
      <w:del w:id="35" w:author="Faye Parton" w:date="2025-05-08T14:45:00Z" w16du:dateUtc="2025-05-08T13:45:00Z">
        <w:r w:rsidR="00B75232" w:rsidDel="0010556B">
          <w:rPr>
            <w:rFonts w:asciiTheme="majorHAnsi" w:hAnsiTheme="majorHAnsi" w:cstheme="majorHAnsi"/>
            <w:sz w:val="24"/>
            <w:szCs w:val="24"/>
          </w:rPr>
          <w:delText>(1867</w:delText>
        </w:r>
        <w:r w:rsidR="00010483" w:rsidDel="0010556B">
          <w:rPr>
            <w:rFonts w:asciiTheme="majorHAnsi" w:hAnsiTheme="majorHAnsi" w:cstheme="majorHAnsi"/>
            <w:sz w:val="24"/>
            <w:szCs w:val="24"/>
          </w:rPr>
          <w:delText>–</w:delText>
        </w:r>
        <w:r w:rsidR="00B75232" w:rsidDel="0010556B">
          <w:rPr>
            <w:rFonts w:asciiTheme="majorHAnsi" w:hAnsiTheme="majorHAnsi" w:cstheme="majorHAnsi"/>
            <w:sz w:val="24"/>
            <w:szCs w:val="24"/>
          </w:rPr>
          <w:delText xml:space="preserve">1953) </w:delText>
        </w:r>
      </w:del>
      <w:r w:rsidR="00B75232" w:rsidRPr="00DB61B2">
        <w:rPr>
          <w:rFonts w:asciiTheme="majorHAnsi" w:hAnsiTheme="majorHAnsi" w:cstheme="majorHAnsi"/>
          <w:sz w:val="24"/>
          <w:szCs w:val="24"/>
        </w:rPr>
        <w:t xml:space="preserve">and </w:t>
      </w:r>
      <w:r w:rsidR="005F16E1">
        <w:rPr>
          <w:rFonts w:asciiTheme="majorHAnsi" w:hAnsiTheme="majorHAnsi" w:cstheme="majorHAnsi"/>
          <w:sz w:val="24"/>
          <w:szCs w:val="24"/>
        </w:rPr>
        <w:t xml:space="preserve">mother, </w:t>
      </w:r>
      <w:r w:rsidR="00B75232" w:rsidRPr="00DB61B2">
        <w:rPr>
          <w:rFonts w:asciiTheme="majorHAnsi" w:hAnsiTheme="majorHAnsi" w:cstheme="majorHAnsi"/>
          <w:sz w:val="24"/>
          <w:szCs w:val="24"/>
        </w:rPr>
        <w:t xml:space="preserve">Queen </w:t>
      </w:r>
      <w:r w:rsidR="00B75232">
        <w:rPr>
          <w:rFonts w:asciiTheme="majorHAnsi" w:hAnsiTheme="majorHAnsi" w:cstheme="majorHAnsi"/>
          <w:sz w:val="24"/>
          <w:szCs w:val="24"/>
        </w:rPr>
        <w:t>Elizabeth</w:t>
      </w:r>
      <w:r w:rsidR="005F16E1">
        <w:rPr>
          <w:rFonts w:asciiTheme="majorHAnsi" w:hAnsiTheme="majorHAnsi" w:cstheme="majorHAnsi"/>
          <w:sz w:val="24"/>
          <w:szCs w:val="24"/>
        </w:rPr>
        <w:t xml:space="preserve"> T</w:t>
      </w:r>
      <w:r w:rsidR="00B75232">
        <w:rPr>
          <w:rFonts w:asciiTheme="majorHAnsi" w:hAnsiTheme="majorHAnsi" w:cstheme="majorHAnsi"/>
          <w:sz w:val="24"/>
          <w:szCs w:val="24"/>
        </w:rPr>
        <w:t>he Queen Mother</w:t>
      </w:r>
      <w:del w:id="36" w:author="Faye Parton" w:date="2025-05-08T14:45:00Z" w16du:dateUtc="2025-05-08T13:45:00Z">
        <w:r w:rsidR="00B75232" w:rsidDel="0010556B">
          <w:rPr>
            <w:rFonts w:asciiTheme="majorHAnsi" w:hAnsiTheme="majorHAnsi" w:cstheme="majorHAnsi"/>
            <w:sz w:val="24"/>
            <w:szCs w:val="24"/>
          </w:rPr>
          <w:delText xml:space="preserve"> (1900</w:delText>
        </w:r>
        <w:r w:rsidR="00010483" w:rsidDel="0010556B">
          <w:rPr>
            <w:rFonts w:asciiTheme="majorHAnsi" w:hAnsiTheme="majorHAnsi" w:cstheme="majorHAnsi"/>
            <w:sz w:val="24"/>
            <w:szCs w:val="24"/>
          </w:rPr>
          <w:delText>–</w:delText>
        </w:r>
        <w:r w:rsidR="00B75232" w:rsidDel="0010556B">
          <w:rPr>
            <w:rFonts w:asciiTheme="majorHAnsi" w:hAnsiTheme="majorHAnsi" w:cstheme="majorHAnsi"/>
            <w:sz w:val="24"/>
            <w:szCs w:val="24"/>
          </w:rPr>
          <w:delText>2002)</w:delText>
        </w:r>
      </w:del>
      <w:r w:rsidR="005F16E1">
        <w:rPr>
          <w:rFonts w:asciiTheme="majorHAnsi" w:hAnsiTheme="majorHAnsi" w:cstheme="majorHAnsi"/>
          <w:sz w:val="24"/>
          <w:szCs w:val="24"/>
        </w:rPr>
        <w:t>,</w:t>
      </w:r>
      <w:r>
        <w:rPr>
          <w:rFonts w:asciiTheme="majorHAnsi" w:hAnsiTheme="majorHAnsi" w:cstheme="majorHAnsi"/>
          <w:sz w:val="24"/>
          <w:szCs w:val="24"/>
        </w:rPr>
        <w:t xml:space="preserve"> before her,</w:t>
      </w:r>
      <w:r w:rsidR="00010483">
        <w:rPr>
          <w:rFonts w:asciiTheme="majorHAnsi" w:hAnsiTheme="majorHAnsi" w:cstheme="majorHAnsi"/>
          <w:sz w:val="24"/>
          <w:szCs w:val="24"/>
        </w:rPr>
        <w:t xml:space="preserve"> </w:t>
      </w:r>
      <w:del w:id="37" w:author="Faye Parton" w:date="2025-05-08T14:46:00Z" w16du:dateUtc="2025-05-08T13:46:00Z">
        <w:r w:rsidR="001E7FCF" w:rsidDel="0010556B">
          <w:rPr>
            <w:rFonts w:asciiTheme="majorHAnsi" w:hAnsiTheme="majorHAnsi" w:cstheme="majorHAnsi"/>
            <w:sz w:val="24"/>
            <w:szCs w:val="24"/>
          </w:rPr>
          <w:delText>QE2</w:delText>
        </w:r>
        <w:r w:rsidR="00B75232" w:rsidDel="0010556B">
          <w:rPr>
            <w:rFonts w:asciiTheme="majorHAnsi" w:hAnsiTheme="majorHAnsi" w:cstheme="majorHAnsi"/>
            <w:sz w:val="24"/>
            <w:szCs w:val="24"/>
          </w:rPr>
          <w:delText xml:space="preserve"> </w:delText>
        </w:r>
      </w:del>
      <w:ins w:id="38" w:author="Faye Parton" w:date="2025-05-08T14:46:00Z" w16du:dateUtc="2025-05-08T13:46:00Z">
        <w:r w:rsidR="0010556B">
          <w:rPr>
            <w:rFonts w:asciiTheme="majorHAnsi" w:hAnsiTheme="majorHAnsi" w:cstheme="majorHAnsi"/>
            <w:sz w:val="24"/>
            <w:szCs w:val="24"/>
          </w:rPr>
          <w:t xml:space="preserve">Queen Elizabeth II </w:t>
        </w:r>
      </w:ins>
      <w:r w:rsidR="00FD5110">
        <w:rPr>
          <w:rFonts w:asciiTheme="majorHAnsi" w:hAnsiTheme="majorHAnsi" w:cstheme="majorHAnsi"/>
          <w:sz w:val="24"/>
          <w:szCs w:val="24"/>
        </w:rPr>
        <w:t>championed</w:t>
      </w:r>
      <w:r w:rsidR="00B75232">
        <w:rPr>
          <w:rFonts w:asciiTheme="majorHAnsi" w:hAnsiTheme="majorHAnsi" w:cstheme="majorHAnsi"/>
          <w:sz w:val="24"/>
          <w:szCs w:val="24"/>
        </w:rPr>
        <w:t xml:space="preserve"> </w:t>
      </w:r>
      <w:ins w:id="39" w:author="Amy de la Haye" w:date="2025-05-21T09:51:00Z" w16du:dateUtc="2025-05-21T08:51:00Z">
        <w:r w:rsidR="00F43A64">
          <w:rPr>
            <w:rFonts w:asciiTheme="majorHAnsi" w:hAnsiTheme="majorHAnsi" w:cstheme="majorHAnsi"/>
            <w:sz w:val="24"/>
            <w:szCs w:val="24"/>
          </w:rPr>
          <w:t>Britain’s fashion and clothing trades</w:t>
        </w:r>
      </w:ins>
      <w:del w:id="40" w:author="Amy de la Haye" w:date="2025-05-21T09:51:00Z" w16du:dateUtc="2025-05-21T08:51:00Z">
        <w:r w:rsidR="00FD5110" w:rsidDel="00F43A64">
          <w:rPr>
            <w:rFonts w:asciiTheme="majorHAnsi" w:hAnsiTheme="majorHAnsi" w:cstheme="majorHAnsi"/>
            <w:sz w:val="24"/>
            <w:szCs w:val="24"/>
          </w:rPr>
          <w:delText>Br</w:delText>
        </w:r>
        <w:r w:rsidR="001E7FCF" w:rsidDel="00F43A64">
          <w:rPr>
            <w:rFonts w:asciiTheme="majorHAnsi" w:hAnsiTheme="majorHAnsi" w:cstheme="majorHAnsi"/>
            <w:sz w:val="24"/>
            <w:szCs w:val="24"/>
          </w:rPr>
          <w:delText>i</w:delText>
        </w:r>
        <w:r w:rsidDel="00F43A64">
          <w:rPr>
            <w:rFonts w:asciiTheme="majorHAnsi" w:hAnsiTheme="majorHAnsi" w:cstheme="majorHAnsi"/>
            <w:sz w:val="24"/>
            <w:szCs w:val="24"/>
          </w:rPr>
          <w:delText>tish</w:delText>
        </w:r>
        <w:r w:rsidR="001E7FCF" w:rsidDel="00F43A64">
          <w:rPr>
            <w:rFonts w:asciiTheme="majorHAnsi" w:hAnsiTheme="majorHAnsi" w:cstheme="majorHAnsi"/>
            <w:sz w:val="24"/>
            <w:szCs w:val="24"/>
          </w:rPr>
          <w:delText xml:space="preserve"> </w:delText>
        </w:r>
        <w:commentRangeStart w:id="41"/>
        <w:commentRangeStart w:id="42"/>
        <w:r w:rsidR="001E7FCF" w:rsidDel="00F43A64">
          <w:rPr>
            <w:rFonts w:asciiTheme="majorHAnsi" w:hAnsiTheme="majorHAnsi" w:cstheme="majorHAnsi"/>
            <w:sz w:val="24"/>
            <w:szCs w:val="24"/>
          </w:rPr>
          <w:delText>trad</w:delText>
        </w:r>
        <w:r w:rsidR="00427E25" w:rsidDel="00F43A64">
          <w:rPr>
            <w:rFonts w:asciiTheme="majorHAnsi" w:hAnsiTheme="majorHAnsi" w:cstheme="majorHAnsi"/>
            <w:sz w:val="24"/>
            <w:szCs w:val="24"/>
          </w:rPr>
          <w:delText>e</w:delText>
        </w:r>
      </w:del>
      <w:commentRangeEnd w:id="41"/>
      <w:r w:rsidR="005F16E1">
        <w:rPr>
          <w:rStyle w:val="CommentReference"/>
        </w:rPr>
        <w:commentReference w:id="41"/>
      </w:r>
      <w:commentRangeEnd w:id="42"/>
      <w:r w:rsidR="00A91D9F">
        <w:rPr>
          <w:rStyle w:val="CommentReference"/>
        </w:rPr>
        <w:commentReference w:id="42"/>
      </w:r>
      <w:r w:rsidR="00E9231A">
        <w:rPr>
          <w:rFonts w:asciiTheme="majorHAnsi" w:hAnsiTheme="majorHAnsi" w:cstheme="majorHAnsi"/>
          <w:sz w:val="24"/>
          <w:szCs w:val="24"/>
        </w:rPr>
        <w:t>.</w:t>
      </w:r>
      <w:r w:rsidR="00B75232">
        <w:rPr>
          <w:rFonts w:asciiTheme="majorHAnsi" w:hAnsiTheme="majorHAnsi" w:cstheme="majorHAnsi"/>
          <w:sz w:val="24"/>
          <w:szCs w:val="24"/>
        </w:rPr>
        <w:t xml:space="preserve"> </w:t>
      </w:r>
      <w:r w:rsidR="00B84850">
        <w:rPr>
          <w:rFonts w:asciiTheme="majorHAnsi" w:hAnsiTheme="majorHAnsi" w:cstheme="majorHAnsi"/>
          <w:sz w:val="24"/>
          <w:szCs w:val="24"/>
        </w:rPr>
        <w:t>R</w:t>
      </w:r>
      <w:r w:rsidR="00E9231A">
        <w:rPr>
          <w:rFonts w:asciiTheme="majorHAnsi" w:hAnsiTheme="majorHAnsi" w:cstheme="majorHAnsi"/>
          <w:sz w:val="24"/>
          <w:szCs w:val="24"/>
        </w:rPr>
        <w:t>ecipients of h</w:t>
      </w:r>
      <w:r w:rsidR="001E7FCF">
        <w:rPr>
          <w:rFonts w:asciiTheme="majorHAnsi" w:hAnsiTheme="majorHAnsi" w:cstheme="majorHAnsi"/>
          <w:sz w:val="24"/>
          <w:szCs w:val="24"/>
        </w:rPr>
        <w:t xml:space="preserve">er </w:t>
      </w:r>
      <w:r w:rsidR="00DD5FF4">
        <w:rPr>
          <w:rFonts w:asciiTheme="majorHAnsi" w:hAnsiTheme="majorHAnsi" w:cstheme="majorHAnsi"/>
          <w:sz w:val="24"/>
          <w:szCs w:val="24"/>
        </w:rPr>
        <w:t xml:space="preserve">Royal Warrant </w:t>
      </w:r>
      <w:r w:rsidR="00E9231A">
        <w:rPr>
          <w:rFonts w:asciiTheme="majorHAnsi" w:hAnsiTheme="majorHAnsi" w:cstheme="majorHAnsi"/>
          <w:sz w:val="24"/>
          <w:szCs w:val="24"/>
        </w:rPr>
        <w:t xml:space="preserve">enjoyed </w:t>
      </w:r>
      <w:r w:rsidR="00FD5110">
        <w:rPr>
          <w:rFonts w:asciiTheme="majorHAnsi" w:hAnsiTheme="majorHAnsi" w:cstheme="majorHAnsi"/>
          <w:sz w:val="24"/>
          <w:szCs w:val="24"/>
        </w:rPr>
        <w:t>immense</w:t>
      </w:r>
      <w:r w:rsidR="00EE330E">
        <w:rPr>
          <w:rFonts w:asciiTheme="majorHAnsi" w:hAnsiTheme="majorHAnsi" w:cstheme="majorHAnsi"/>
          <w:sz w:val="24"/>
          <w:szCs w:val="24"/>
        </w:rPr>
        <w:t xml:space="preserve"> </w:t>
      </w:r>
      <w:r w:rsidR="00696C9E">
        <w:rPr>
          <w:rFonts w:asciiTheme="majorHAnsi" w:hAnsiTheme="majorHAnsi" w:cstheme="majorHAnsi"/>
          <w:sz w:val="24"/>
          <w:szCs w:val="24"/>
        </w:rPr>
        <w:t xml:space="preserve">business </w:t>
      </w:r>
      <w:r w:rsidR="00DD5FF4">
        <w:rPr>
          <w:rFonts w:asciiTheme="majorHAnsi" w:hAnsiTheme="majorHAnsi" w:cstheme="majorHAnsi"/>
          <w:sz w:val="24"/>
          <w:szCs w:val="24"/>
        </w:rPr>
        <w:t>prestige</w:t>
      </w:r>
      <w:r w:rsidR="00EE330E">
        <w:rPr>
          <w:rFonts w:asciiTheme="majorHAnsi" w:hAnsiTheme="majorHAnsi" w:cstheme="majorHAnsi"/>
          <w:sz w:val="24"/>
          <w:szCs w:val="24"/>
        </w:rPr>
        <w:t xml:space="preserve"> at home and abroad</w:t>
      </w:r>
      <w:r w:rsidR="00B84850">
        <w:rPr>
          <w:rFonts w:asciiTheme="majorHAnsi" w:hAnsiTheme="majorHAnsi" w:cstheme="majorHAnsi"/>
          <w:sz w:val="24"/>
          <w:szCs w:val="24"/>
        </w:rPr>
        <w:t xml:space="preserve"> and h</w:t>
      </w:r>
      <w:r w:rsidR="008A3A72">
        <w:rPr>
          <w:rFonts w:asciiTheme="majorHAnsi" w:hAnsiTheme="majorHAnsi" w:cstheme="majorHAnsi"/>
          <w:sz w:val="24"/>
          <w:szCs w:val="24"/>
        </w:rPr>
        <w:t>er</w:t>
      </w:r>
      <w:r w:rsidR="00CA5E78">
        <w:rPr>
          <w:rFonts w:asciiTheme="majorHAnsi" w:hAnsiTheme="majorHAnsi" w:cstheme="majorHAnsi"/>
          <w:sz w:val="24"/>
          <w:szCs w:val="24"/>
        </w:rPr>
        <w:t xml:space="preserve"> f</w:t>
      </w:r>
      <w:r w:rsidR="00B9216D">
        <w:rPr>
          <w:rFonts w:asciiTheme="majorHAnsi" w:hAnsiTheme="majorHAnsi" w:cstheme="majorHAnsi"/>
          <w:sz w:val="24"/>
          <w:szCs w:val="24"/>
        </w:rPr>
        <w:t xml:space="preserve">avourite </w:t>
      </w:r>
      <w:commentRangeStart w:id="43"/>
      <w:r w:rsidR="00CA5E78">
        <w:rPr>
          <w:rFonts w:asciiTheme="majorHAnsi" w:hAnsiTheme="majorHAnsi" w:cstheme="majorHAnsi"/>
          <w:sz w:val="24"/>
          <w:szCs w:val="24"/>
        </w:rPr>
        <w:t>London</w:t>
      </w:r>
      <w:commentRangeEnd w:id="43"/>
      <w:r w:rsidR="00E07216">
        <w:rPr>
          <w:rStyle w:val="CommentReference"/>
        </w:rPr>
        <w:commentReference w:id="43"/>
      </w:r>
      <w:r w:rsidR="00CA5E78">
        <w:rPr>
          <w:rFonts w:asciiTheme="majorHAnsi" w:hAnsiTheme="majorHAnsi" w:cstheme="majorHAnsi"/>
          <w:sz w:val="24"/>
          <w:szCs w:val="24"/>
        </w:rPr>
        <w:t xml:space="preserve"> couturiers</w:t>
      </w:r>
      <w:r w:rsidR="005F16E1">
        <w:rPr>
          <w:rFonts w:asciiTheme="majorHAnsi" w:hAnsiTheme="majorHAnsi" w:cstheme="majorHAnsi"/>
          <w:sz w:val="24"/>
          <w:szCs w:val="24"/>
        </w:rPr>
        <w:t>,</w:t>
      </w:r>
      <w:r w:rsidR="00CA5E78">
        <w:rPr>
          <w:rFonts w:asciiTheme="majorHAnsi" w:hAnsiTheme="majorHAnsi" w:cstheme="majorHAnsi"/>
          <w:sz w:val="24"/>
          <w:szCs w:val="24"/>
        </w:rPr>
        <w:t xml:space="preserve"> </w:t>
      </w:r>
      <w:r w:rsidR="00630B11" w:rsidRPr="00DB61B2">
        <w:rPr>
          <w:rFonts w:asciiTheme="majorHAnsi" w:hAnsiTheme="majorHAnsi" w:cstheme="majorHAnsi"/>
          <w:sz w:val="24"/>
          <w:szCs w:val="24"/>
        </w:rPr>
        <w:t>Norman Hartnell</w:t>
      </w:r>
      <w:del w:id="44" w:author="Faye Parton" w:date="2025-05-08T15:02:00Z" w16du:dateUtc="2025-05-08T14:02:00Z">
        <w:r w:rsidR="00630B11" w:rsidRPr="00DB61B2" w:rsidDel="00A91D9F">
          <w:rPr>
            <w:rFonts w:asciiTheme="majorHAnsi" w:hAnsiTheme="majorHAnsi" w:cstheme="majorHAnsi"/>
            <w:sz w:val="24"/>
            <w:szCs w:val="24"/>
          </w:rPr>
          <w:delText xml:space="preserve"> (</w:delText>
        </w:r>
        <w:r w:rsidR="00B32A0B" w:rsidDel="00A91D9F">
          <w:rPr>
            <w:rFonts w:asciiTheme="majorHAnsi" w:hAnsiTheme="majorHAnsi" w:cstheme="majorHAnsi"/>
            <w:sz w:val="24"/>
            <w:szCs w:val="24"/>
          </w:rPr>
          <w:delText>1901</w:delText>
        </w:r>
        <w:r w:rsidR="00010483" w:rsidDel="00A91D9F">
          <w:rPr>
            <w:rFonts w:asciiTheme="majorHAnsi" w:hAnsiTheme="majorHAnsi" w:cstheme="majorHAnsi"/>
            <w:sz w:val="24"/>
            <w:szCs w:val="24"/>
          </w:rPr>
          <w:delText>–</w:delText>
        </w:r>
        <w:r w:rsidR="00B32A0B" w:rsidDel="00A91D9F">
          <w:rPr>
            <w:rFonts w:asciiTheme="majorHAnsi" w:hAnsiTheme="majorHAnsi" w:cstheme="majorHAnsi"/>
            <w:sz w:val="24"/>
            <w:szCs w:val="24"/>
          </w:rPr>
          <w:delText>79</w:delText>
        </w:r>
        <w:r w:rsidR="00630B11" w:rsidRPr="00DB61B2" w:rsidDel="00A91D9F">
          <w:rPr>
            <w:rFonts w:asciiTheme="majorHAnsi" w:hAnsiTheme="majorHAnsi" w:cstheme="majorHAnsi"/>
            <w:sz w:val="24"/>
            <w:szCs w:val="24"/>
          </w:rPr>
          <w:delText>)</w:delText>
        </w:r>
      </w:del>
      <w:ins w:id="45" w:author="Amy De La Haye" w:date="2025-05-01T14:55:00Z" w16du:dateUtc="2025-05-01T13:55:00Z">
        <w:r w:rsidR="00614F9C">
          <w:rPr>
            <w:rFonts w:asciiTheme="majorHAnsi" w:hAnsiTheme="majorHAnsi" w:cstheme="majorHAnsi"/>
            <w:sz w:val="24"/>
            <w:szCs w:val="24"/>
          </w:rPr>
          <w:t xml:space="preserve"> and </w:t>
        </w:r>
      </w:ins>
      <w:del w:id="46" w:author="Amy De La Haye" w:date="2025-05-01T14:55:00Z" w16du:dateUtc="2025-05-01T13:55:00Z">
        <w:r w:rsidR="00B04D51" w:rsidDel="00614F9C">
          <w:rPr>
            <w:rFonts w:asciiTheme="majorHAnsi" w:hAnsiTheme="majorHAnsi" w:cstheme="majorHAnsi"/>
            <w:sz w:val="24"/>
            <w:szCs w:val="24"/>
          </w:rPr>
          <w:delText>,</w:delText>
        </w:r>
        <w:r w:rsidR="00630B11" w:rsidRPr="00DB61B2" w:rsidDel="00614F9C">
          <w:rPr>
            <w:rFonts w:asciiTheme="majorHAnsi" w:hAnsiTheme="majorHAnsi" w:cstheme="majorHAnsi"/>
            <w:sz w:val="24"/>
            <w:szCs w:val="24"/>
          </w:rPr>
          <w:delText xml:space="preserve"> </w:delText>
        </w:r>
      </w:del>
      <w:r w:rsidR="00630B11" w:rsidRPr="00DB61B2">
        <w:rPr>
          <w:rFonts w:asciiTheme="majorHAnsi" w:hAnsiTheme="majorHAnsi" w:cstheme="majorHAnsi"/>
          <w:sz w:val="24"/>
          <w:szCs w:val="24"/>
        </w:rPr>
        <w:t>Hardy Amies</w:t>
      </w:r>
      <w:ins w:id="47" w:author="Faye Parton" w:date="2025-05-08T15:02:00Z" w16du:dateUtc="2025-05-08T14:02:00Z">
        <w:r w:rsidR="00A91D9F">
          <w:rPr>
            <w:rFonts w:asciiTheme="majorHAnsi" w:hAnsiTheme="majorHAnsi" w:cstheme="majorHAnsi"/>
            <w:sz w:val="24"/>
            <w:szCs w:val="24"/>
          </w:rPr>
          <w:t xml:space="preserve">, </w:t>
        </w:r>
      </w:ins>
      <w:del w:id="48" w:author="Faye Parton" w:date="2025-05-08T15:02:00Z" w16du:dateUtc="2025-05-08T14:02:00Z">
        <w:r w:rsidR="00630B11" w:rsidRPr="00DB61B2" w:rsidDel="00A91D9F">
          <w:rPr>
            <w:rFonts w:asciiTheme="majorHAnsi" w:hAnsiTheme="majorHAnsi" w:cstheme="majorHAnsi"/>
            <w:sz w:val="24"/>
            <w:szCs w:val="24"/>
          </w:rPr>
          <w:delText xml:space="preserve"> (</w:delText>
        </w:r>
        <w:r w:rsidR="00B32A0B" w:rsidDel="00A91D9F">
          <w:rPr>
            <w:rFonts w:asciiTheme="majorHAnsi" w:hAnsiTheme="majorHAnsi" w:cstheme="majorHAnsi"/>
            <w:sz w:val="24"/>
            <w:szCs w:val="24"/>
          </w:rPr>
          <w:delText>1909</w:delText>
        </w:r>
        <w:r w:rsidR="00010483" w:rsidDel="00A91D9F">
          <w:rPr>
            <w:rFonts w:asciiTheme="majorHAnsi" w:hAnsiTheme="majorHAnsi" w:cstheme="majorHAnsi"/>
            <w:sz w:val="24"/>
            <w:szCs w:val="24"/>
          </w:rPr>
          <w:delText>–</w:delText>
        </w:r>
        <w:r w:rsidR="00B32A0B" w:rsidDel="00A91D9F">
          <w:rPr>
            <w:rFonts w:asciiTheme="majorHAnsi" w:hAnsiTheme="majorHAnsi" w:cstheme="majorHAnsi"/>
            <w:sz w:val="24"/>
            <w:szCs w:val="24"/>
          </w:rPr>
          <w:delText>2003</w:delText>
        </w:r>
        <w:r w:rsidR="00630B11" w:rsidRPr="00DB61B2" w:rsidDel="00A91D9F">
          <w:rPr>
            <w:rFonts w:asciiTheme="majorHAnsi" w:hAnsiTheme="majorHAnsi" w:cstheme="majorHAnsi"/>
            <w:sz w:val="24"/>
            <w:szCs w:val="24"/>
          </w:rPr>
          <w:delText>)</w:delText>
        </w:r>
        <w:r w:rsidR="00D14DC4" w:rsidDel="00A91D9F">
          <w:rPr>
            <w:rFonts w:asciiTheme="majorHAnsi" w:hAnsiTheme="majorHAnsi" w:cstheme="majorHAnsi"/>
            <w:sz w:val="24"/>
            <w:szCs w:val="24"/>
          </w:rPr>
          <w:delText>,</w:delText>
        </w:r>
        <w:r w:rsidR="00B04D51" w:rsidRPr="00B04D51" w:rsidDel="00A91D9F">
          <w:rPr>
            <w:rFonts w:asciiTheme="majorHAnsi" w:hAnsiTheme="majorHAnsi" w:cstheme="majorHAnsi"/>
            <w:sz w:val="24"/>
            <w:szCs w:val="24"/>
          </w:rPr>
          <w:delText xml:space="preserve"> </w:delText>
        </w:r>
        <w:r w:rsidR="00B04D51" w:rsidDel="00A91D9F">
          <w:rPr>
            <w:rFonts w:asciiTheme="majorHAnsi" w:hAnsiTheme="majorHAnsi" w:cstheme="majorHAnsi"/>
            <w:sz w:val="24"/>
            <w:szCs w:val="24"/>
          </w:rPr>
          <w:delText xml:space="preserve">Ian Thomas </w:delText>
        </w:r>
        <w:r w:rsidR="00580C4F" w:rsidDel="00A91D9F">
          <w:rPr>
            <w:rFonts w:asciiTheme="majorHAnsi" w:hAnsiTheme="majorHAnsi" w:cstheme="majorHAnsi"/>
            <w:sz w:val="24"/>
            <w:szCs w:val="24"/>
          </w:rPr>
          <w:delText>(</w:delText>
        </w:r>
        <w:r w:rsidR="00B32A0B" w:rsidDel="00A91D9F">
          <w:rPr>
            <w:rFonts w:asciiTheme="majorHAnsi" w:hAnsiTheme="majorHAnsi" w:cstheme="majorHAnsi"/>
            <w:sz w:val="24"/>
            <w:szCs w:val="24"/>
          </w:rPr>
          <w:delText>1929</w:delText>
        </w:r>
        <w:r w:rsidR="00010483" w:rsidDel="00A91D9F">
          <w:rPr>
            <w:rFonts w:asciiTheme="majorHAnsi" w:hAnsiTheme="majorHAnsi" w:cstheme="majorHAnsi"/>
            <w:sz w:val="24"/>
            <w:szCs w:val="24"/>
          </w:rPr>
          <w:delText>–</w:delText>
        </w:r>
        <w:r w:rsidR="00B32A0B" w:rsidDel="00A91D9F">
          <w:rPr>
            <w:rFonts w:asciiTheme="majorHAnsi" w:hAnsiTheme="majorHAnsi" w:cstheme="majorHAnsi"/>
            <w:sz w:val="24"/>
            <w:szCs w:val="24"/>
          </w:rPr>
          <w:delText>93</w:delText>
        </w:r>
        <w:r w:rsidR="00580C4F" w:rsidDel="00A91D9F">
          <w:rPr>
            <w:rFonts w:asciiTheme="majorHAnsi" w:hAnsiTheme="majorHAnsi" w:cstheme="majorHAnsi"/>
            <w:sz w:val="24"/>
            <w:szCs w:val="24"/>
          </w:rPr>
          <w:delText>)</w:delText>
        </w:r>
        <w:r w:rsidR="00CA5E78" w:rsidDel="00A91D9F">
          <w:rPr>
            <w:rFonts w:asciiTheme="majorHAnsi" w:hAnsiTheme="majorHAnsi" w:cstheme="majorHAnsi"/>
            <w:sz w:val="24"/>
            <w:szCs w:val="24"/>
          </w:rPr>
          <w:delText>,</w:delText>
        </w:r>
        <w:r w:rsidR="00D14DC4" w:rsidDel="00A91D9F">
          <w:rPr>
            <w:rFonts w:asciiTheme="majorHAnsi" w:hAnsiTheme="majorHAnsi" w:cstheme="majorHAnsi"/>
            <w:sz w:val="24"/>
            <w:szCs w:val="24"/>
          </w:rPr>
          <w:delText xml:space="preserve"> and Stewart Parvin (b. 1966)</w:delText>
        </w:r>
        <w:r w:rsidR="00E07216" w:rsidDel="00A91D9F">
          <w:rPr>
            <w:rFonts w:asciiTheme="majorHAnsi" w:hAnsiTheme="majorHAnsi" w:cstheme="majorHAnsi"/>
            <w:sz w:val="24"/>
            <w:szCs w:val="24"/>
          </w:rPr>
          <w:delText>,</w:delText>
        </w:r>
        <w:r w:rsidR="00DD5FF4" w:rsidDel="00A91D9F">
          <w:rPr>
            <w:rFonts w:asciiTheme="majorHAnsi" w:hAnsiTheme="majorHAnsi" w:cstheme="majorHAnsi"/>
            <w:sz w:val="24"/>
            <w:szCs w:val="24"/>
          </w:rPr>
          <w:delText xml:space="preserve"> </w:delText>
        </w:r>
      </w:del>
      <w:r w:rsidR="00706E3B">
        <w:rPr>
          <w:rFonts w:asciiTheme="majorHAnsi" w:hAnsiTheme="majorHAnsi" w:cstheme="majorHAnsi"/>
          <w:sz w:val="24"/>
          <w:szCs w:val="24"/>
        </w:rPr>
        <w:t xml:space="preserve">were </w:t>
      </w:r>
      <w:r w:rsidR="005D5D82">
        <w:rPr>
          <w:rFonts w:asciiTheme="majorHAnsi" w:hAnsiTheme="majorHAnsi" w:cstheme="majorHAnsi"/>
          <w:sz w:val="24"/>
          <w:szCs w:val="24"/>
        </w:rPr>
        <w:t xml:space="preserve">additionally </w:t>
      </w:r>
      <w:r w:rsidR="00E07216">
        <w:rPr>
          <w:rFonts w:asciiTheme="majorHAnsi" w:hAnsiTheme="majorHAnsi" w:cstheme="majorHAnsi"/>
          <w:sz w:val="24"/>
          <w:szCs w:val="24"/>
        </w:rPr>
        <w:t>appointed</w:t>
      </w:r>
      <w:r w:rsidR="00580C4F">
        <w:rPr>
          <w:rFonts w:asciiTheme="majorHAnsi" w:hAnsiTheme="majorHAnsi" w:cstheme="majorHAnsi"/>
          <w:sz w:val="24"/>
          <w:szCs w:val="24"/>
        </w:rPr>
        <w:t xml:space="preserve"> </w:t>
      </w:r>
      <w:r w:rsidR="00B04D51" w:rsidRPr="00DB61B2">
        <w:rPr>
          <w:rFonts w:asciiTheme="majorHAnsi" w:hAnsiTheme="majorHAnsi" w:cstheme="majorHAnsi"/>
          <w:sz w:val="24"/>
          <w:szCs w:val="24"/>
        </w:rPr>
        <w:t>Knight</w:t>
      </w:r>
      <w:r w:rsidR="00E07216">
        <w:rPr>
          <w:rFonts w:asciiTheme="majorHAnsi" w:hAnsiTheme="majorHAnsi" w:cstheme="majorHAnsi"/>
          <w:sz w:val="24"/>
          <w:szCs w:val="24"/>
        </w:rPr>
        <w:t>s</w:t>
      </w:r>
      <w:r w:rsidR="00B04D51" w:rsidRPr="00DB61B2">
        <w:rPr>
          <w:rFonts w:asciiTheme="majorHAnsi" w:hAnsiTheme="majorHAnsi" w:cstheme="majorHAnsi"/>
          <w:sz w:val="24"/>
          <w:szCs w:val="24"/>
        </w:rPr>
        <w:t xml:space="preserve"> Commander</w:t>
      </w:r>
      <w:r w:rsidR="00580C4F">
        <w:rPr>
          <w:rFonts w:asciiTheme="majorHAnsi" w:hAnsiTheme="majorHAnsi" w:cstheme="majorHAnsi"/>
          <w:sz w:val="24"/>
          <w:szCs w:val="24"/>
        </w:rPr>
        <w:t>s</w:t>
      </w:r>
      <w:r w:rsidR="00B04D51" w:rsidRPr="00DB61B2">
        <w:rPr>
          <w:rFonts w:asciiTheme="majorHAnsi" w:hAnsiTheme="majorHAnsi" w:cstheme="majorHAnsi"/>
          <w:sz w:val="24"/>
          <w:szCs w:val="24"/>
        </w:rPr>
        <w:t xml:space="preserve"> of the Royal Victoria</w:t>
      </w:r>
      <w:r w:rsidR="00E07216">
        <w:rPr>
          <w:rFonts w:asciiTheme="majorHAnsi" w:hAnsiTheme="majorHAnsi" w:cstheme="majorHAnsi"/>
          <w:sz w:val="24"/>
          <w:szCs w:val="24"/>
        </w:rPr>
        <w:t>n</w:t>
      </w:r>
      <w:r w:rsidR="00B04D51" w:rsidRPr="00DB61B2">
        <w:rPr>
          <w:rFonts w:asciiTheme="majorHAnsi" w:hAnsiTheme="majorHAnsi" w:cstheme="majorHAnsi"/>
          <w:sz w:val="24"/>
          <w:szCs w:val="24"/>
        </w:rPr>
        <w:t xml:space="preserve"> Order</w:t>
      </w:r>
      <w:del w:id="49" w:author="Faye Parton" w:date="2025-05-08T15:03:00Z" w16du:dateUtc="2025-05-08T14:03:00Z">
        <w:r w:rsidR="00DD5FF4" w:rsidDel="00A71C1F">
          <w:rPr>
            <w:rFonts w:asciiTheme="majorHAnsi" w:hAnsiTheme="majorHAnsi" w:cstheme="majorHAnsi"/>
            <w:sz w:val="24"/>
            <w:szCs w:val="24"/>
          </w:rPr>
          <w:delText>. In</w:delText>
        </w:r>
        <w:r w:rsidR="00580C4F" w:rsidDel="00A71C1F">
          <w:rPr>
            <w:rFonts w:asciiTheme="majorHAnsi" w:hAnsiTheme="majorHAnsi" w:cstheme="majorHAnsi"/>
            <w:sz w:val="24"/>
            <w:szCs w:val="24"/>
          </w:rPr>
          <w:delText xml:space="preserve"> </w:delText>
        </w:r>
        <w:r w:rsidR="00B32A0B" w:rsidDel="00A71C1F">
          <w:rPr>
            <w:rFonts w:asciiTheme="majorHAnsi" w:hAnsiTheme="majorHAnsi" w:cstheme="majorHAnsi"/>
            <w:sz w:val="24"/>
            <w:szCs w:val="24"/>
          </w:rPr>
          <w:delText>1977</w:delText>
        </w:r>
        <w:r w:rsidR="00B84850" w:rsidDel="00A71C1F">
          <w:rPr>
            <w:rFonts w:asciiTheme="majorHAnsi" w:hAnsiTheme="majorHAnsi" w:cstheme="majorHAnsi"/>
            <w:sz w:val="24"/>
            <w:szCs w:val="24"/>
          </w:rPr>
          <w:delText>,</w:delText>
        </w:r>
      </w:del>
      <w:ins w:id="50" w:author="Faye Parton" w:date="2025-05-08T15:03:00Z" w16du:dateUtc="2025-05-08T14:03:00Z">
        <w:r w:rsidR="00A71C1F">
          <w:rPr>
            <w:rFonts w:asciiTheme="majorHAnsi" w:hAnsiTheme="majorHAnsi" w:cstheme="majorHAnsi"/>
            <w:sz w:val="24"/>
            <w:szCs w:val="24"/>
          </w:rPr>
          <w:t xml:space="preserve"> (</w:t>
        </w:r>
      </w:ins>
      <w:del w:id="51" w:author="Faye Parton" w:date="2025-05-08T15:03:00Z" w16du:dateUtc="2025-05-08T14:03:00Z">
        <w:r w:rsidR="00580C4F" w:rsidDel="00A71C1F">
          <w:rPr>
            <w:rFonts w:asciiTheme="majorHAnsi" w:hAnsiTheme="majorHAnsi" w:cstheme="majorHAnsi"/>
            <w:sz w:val="24"/>
            <w:szCs w:val="24"/>
          </w:rPr>
          <w:delText xml:space="preserve"> </w:delText>
        </w:r>
      </w:del>
      <w:r w:rsidR="00630B11" w:rsidRPr="00DB61B2">
        <w:rPr>
          <w:rFonts w:asciiTheme="majorHAnsi" w:hAnsiTheme="majorHAnsi" w:cstheme="majorHAnsi"/>
          <w:sz w:val="24"/>
          <w:szCs w:val="24"/>
        </w:rPr>
        <w:t xml:space="preserve">Hartnell </w:t>
      </w:r>
      <w:commentRangeStart w:id="52"/>
      <w:commentRangeStart w:id="53"/>
      <w:del w:id="54" w:author="Faye Parton" w:date="2025-05-08T15:03:00Z" w16du:dateUtc="2025-05-08T14:03:00Z">
        <w:r w:rsidR="00E9231A" w:rsidDel="00A71C1F">
          <w:rPr>
            <w:rFonts w:asciiTheme="majorHAnsi" w:hAnsiTheme="majorHAnsi" w:cstheme="majorHAnsi"/>
            <w:sz w:val="24"/>
            <w:szCs w:val="24"/>
          </w:rPr>
          <w:delText>(</w:delText>
        </w:r>
        <w:r w:rsidR="00A60AE4" w:rsidDel="00A71C1F">
          <w:rPr>
            <w:rFonts w:asciiTheme="majorHAnsi" w:hAnsiTheme="majorHAnsi" w:cstheme="majorHAnsi"/>
            <w:sz w:val="24"/>
            <w:szCs w:val="24"/>
          </w:rPr>
          <w:delText xml:space="preserve">label </w:delText>
        </w:r>
        <w:r w:rsidR="00E9231A" w:rsidDel="00A71C1F">
          <w:rPr>
            <w:rFonts w:asciiTheme="majorHAnsi" w:hAnsiTheme="majorHAnsi" w:cstheme="majorHAnsi"/>
            <w:sz w:val="24"/>
            <w:szCs w:val="24"/>
          </w:rPr>
          <w:delText>est.</w:delText>
        </w:r>
        <w:r w:rsidR="005A400E" w:rsidDel="00A71C1F">
          <w:rPr>
            <w:rFonts w:asciiTheme="majorHAnsi" w:hAnsiTheme="majorHAnsi" w:cstheme="majorHAnsi"/>
            <w:sz w:val="24"/>
            <w:szCs w:val="24"/>
          </w:rPr>
          <w:delText xml:space="preserve"> </w:delText>
        </w:r>
        <w:r w:rsidR="00E9231A" w:rsidDel="00A71C1F">
          <w:rPr>
            <w:rFonts w:asciiTheme="majorHAnsi" w:hAnsiTheme="majorHAnsi" w:cstheme="majorHAnsi"/>
            <w:sz w:val="24"/>
            <w:szCs w:val="24"/>
          </w:rPr>
          <w:delText xml:space="preserve">1923) </w:delText>
        </w:r>
        <w:commentRangeEnd w:id="52"/>
        <w:r w:rsidR="0048191E" w:rsidDel="00A71C1F">
          <w:rPr>
            <w:rStyle w:val="CommentReference"/>
          </w:rPr>
          <w:commentReference w:id="52"/>
        </w:r>
        <w:commentRangeEnd w:id="53"/>
        <w:r w:rsidR="00A71C1F" w:rsidDel="00A71C1F">
          <w:rPr>
            <w:rStyle w:val="CommentReference"/>
          </w:rPr>
          <w:commentReference w:id="53"/>
        </w:r>
      </w:del>
      <w:r w:rsidR="00630B11" w:rsidRPr="00DB61B2">
        <w:rPr>
          <w:rFonts w:asciiTheme="majorHAnsi" w:hAnsiTheme="majorHAnsi" w:cstheme="majorHAnsi"/>
          <w:sz w:val="24"/>
          <w:szCs w:val="24"/>
        </w:rPr>
        <w:t xml:space="preserve">was the first dress designer to be </w:t>
      </w:r>
      <w:r w:rsidR="003839FD">
        <w:rPr>
          <w:rFonts w:asciiTheme="majorHAnsi" w:hAnsiTheme="majorHAnsi" w:cstheme="majorHAnsi"/>
          <w:sz w:val="24"/>
          <w:szCs w:val="24"/>
        </w:rPr>
        <w:t>thus</w:t>
      </w:r>
      <w:r w:rsidR="00630B11" w:rsidRPr="00DB61B2">
        <w:rPr>
          <w:rFonts w:asciiTheme="majorHAnsi" w:hAnsiTheme="majorHAnsi" w:cstheme="majorHAnsi"/>
          <w:sz w:val="24"/>
          <w:szCs w:val="24"/>
        </w:rPr>
        <w:t xml:space="preserve"> honoured</w:t>
      </w:r>
      <w:ins w:id="55" w:author="Faye Parton" w:date="2025-05-08T15:03:00Z" w16du:dateUtc="2025-05-08T14:03:00Z">
        <w:r w:rsidR="00A71C1F">
          <w:rPr>
            <w:rFonts w:asciiTheme="majorHAnsi" w:hAnsiTheme="majorHAnsi" w:cstheme="majorHAnsi"/>
            <w:sz w:val="24"/>
            <w:szCs w:val="24"/>
          </w:rPr>
          <w:t>, in 1977)</w:t>
        </w:r>
      </w:ins>
      <w:r w:rsidR="00630B11" w:rsidRPr="00DB61B2">
        <w:rPr>
          <w:rFonts w:asciiTheme="majorHAnsi" w:hAnsiTheme="majorHAnsi" w:cstheme="majorHAnsi"/>
          <w:sz w:val="24"/>
          <w:szCs w:val="24"/>
        </w:rPr>
        <w:t>.</w:t>
      </w:r>
      <w:r w:rsidR="001403E2">
        <w:rPr>
          <w:rFonts w:asciiTheme="majorHAnsi" w:hAnsiTheme="majorHAnsi" w:cstheme="majorHAnsi"/>
          <w:sz w:val="24"/>
          <w:szCs w:val="24"/>
        </w:rPr>
        <w:t xml:space="preserve"> </w:t>
      </w:r>
    </w:p>
    <w:p w14:paraId="0B0AD0BB" w14:textId="7C94E9DE" w:rsidR="00B84850" w:rsidRDefault="00E637E5" w:rsidP="00324922">
      <w:pPr>
        <w:rPr>
          <w:rFonts w:asciiTheme="majorHAnsi" w:hAnsiTheme="majorHAnsi" w:cstheme="majorHAnsi"/>
          <w:sz w:val="24"/>
          <w:szCs w:val="24"/>
        </w:rPr>
      </w:pPr>
      <w:r>
        <w:rPr>
          <w:rFonts w:asciiTheme="majorHAnsi" w:hAnsiTheme="majorHAnsi" w:cstheme="majorHAnsi"/>
          <w:sz w:val="24"/>
          <w:szCs w:val="24"/>
        </w:rPr>
        <w:t xml:space="preserve">It was not </w:t>
      </w:r>
      <w:r w:rsidR="0066119C">
        <w:rPr>
          <w:rFonts w:asciiTheme="majorHAnsi" w:hAnsiTheme="majorHAnsi" w:cstheme="majorHAnsi"/>
          <w:sz w:val="24"/>
          <w:szCs w:val="24"/>
        </w:rPr>
        <w:t xml:space="preserve">only </w:t>
      </w:r>
      <w:r w:rsidR="00D14DC4">
        <w:rPr>
          <w:rFonts w:asciiTheme="majorHAnsi" w:hAnsiTheme="majorHAnsi" w:cstheme="majorHAnsi"/>
          <w:sz w:val="24"/>
          <w:szCs w:val="24"/>
        </w:rPr>
        <w:t>the Queen’s choice of clothes</w:t>
      </w:r>
      <w:r w:rsidR="001403E2">
        <w:rPr>
          <w:rFonts w:asciiTheme="majorHAnsi" w:hAnsiTheme="majorHAnsi" w:cstheme="majorHAnsi"/>
          <w:sz w:val="24"/>
          <w:szCs w:val="24"/>
        </w:rPr>
        <w:t xml:space="preserve"> and the highly publicised awards she bestowed, </w:t>
      </w:r>
      <w:r>
        <w:rPr>
          <w:rFonts w:asciiTheme="majorHAnsi" w:hAnsiTheme="majorHAnsi" w:cstheme="majorHAnsi"/>
          <w:sz w:val="24"/>
          <w:szCs w:val="24"/>
        </w:rPr>
        <w:t>but also her</w:t>
      </w:r>
      <w:r w:rsidR="005D5D82">
        <w:rPr>
          <w:rFonts w:asciiTheme="majorHAnsi" w:hAnsiTheme="majorHAnsi" w:cstheme="majorHAnsi"/>
          <w:sz w:val="24"/>
          <w:szCs w:val="24"/>
        </w:rPr>
        <w:t xml:space="preserve"> attendance a</w:t>
      </w:r>
      <w:r w:rsidR="00706E3B">
        <w:rPr>
          <w:rFonts w:asciiTheme="majorHAnsi" w:hAnsiTheme="majorHAnsi" w:cstheme="majorHAnsi"/>
          <w:sz w:val="24"/>
          <w:szCs w:val="24"/>
        </w:rPr>
        <w:t>t</w:t>
      </w:r>
      <w:r w:rsidR="00010483">
        <w:rPr>
          <w:rFonts w:asciiTheme="majorHAnsi" w:hAnsiTheme="majorHAnsi" w:cstheme="majorHAnsi"/>
          <w:sz w:val="24"/>
          <w:szCs w:val="24"/>
        </w:rPr>
        <w:t xml:space="preserve"> </w:t>
      </w:r>
      <w:r w:rsidR="00427E25">
        <w:rPr>
          <w:rFonts w:asciiTheme="majorHAnsi" w:hAnsiTheme="majorHAnsi" w:cstheme="majorHAnsi"/>
          <w:sz w:val="24"/>
          <w:szCs w:val="24"/>
        </w:rPr>
        <w:t xml:space="preserve">textile and fashion </w:t>
      </w:r>
      <w:r w:rsidR="00B75232">
        <w:rPr>
          <w:rFonts w:asciiTheme="majorHAnsi" w:hAnsiTheme="majorHAnsi" w:cstheme="majorHAnsi"/>
          <w:sz w:val="24"/>
          <w:szCs w:val="24"/>
        </w:rPr>
        <w:t>events</w:t>
      </w:r>
      <w:r w:rsidR="00427E25">
        <w:rPr>
          <w:rFonts w:asciiTheme="majorHAnsi" w:hAnsiTheme="majorHAnsi" w:cstheme="majorHAnsi"/>
          <w:sz w:val="24"/>
          <w:szCs w:val="24"/>
        </w:rPr>
        <w:t xml:space="preserve"> </w:t>
      </w:r>
      <w:r>
        <w:rPr>
          <w:rFonts w:asciiTheme="majorHAnsi" w:hAnsiTheme="majorHAnsi" w:cstheme="majorHAnsi"/>
          <w:sz w:val="24"/>
          <w:szCs w:val="24"/>
        </w:rPr>
        <w:t xml:space="preserve">that </w:t>
      </w:r>
      <w:r w:rsidR="005220ED">
        <w:rPr>
          <w:rFonts w:asciiTheme="majorHAnsi" w:hAnsiTheme="majorHAnsi" w:cstheme="majorHAnsi"/>
          <w:sz w:val="24"/>
          <w:szCs w:val="24"/>
        </w:rPr>
        <w:t>generated</w:t>
      </w:r>
      <w:r w:rsidR="003470EA">
        <w:rPr>
          <w:rFonts w:asciiTheme="majorHAnsi" w:hAnsiTheme="majorHAnsi" w:cstheme="majorHAnsi"/>
          <w:sz w:val="24"/>
          <w:szCs w:val="24"/>
        </w:rPr>
        <w:t xml:space="preserve"> </w:t>
      </w:r>
      <w:r w:rsidR="009240AD">
        <w:rPr>
          <w:rFonts w:asciiTheme="majorHAnsi" w:hAnsiTheme="majorHAnsi" w:cstheme="majorHAnsi"/>
          <w:sz w:val="24"/>
          <w:szCs w:val="24"/>
        </w:rPr>
        <w:t xml:space="preserve">vital </w:t>
      </w:r>
      <w:r w:rsidR="003470EA">
        <w:rPr>
          <w:rFonts w:asciiTheme="majorHAnsi" w:hAnsiTheme="majorHAnsi" w:cstheme="majorHAnsi"/>
          <w:sz w:val="24"/>
          <w:szCs w:val="24"/>
        </w:rPr>
        <w:t>publicity</w:t>
      </w:r>
      <w:r w:rsidR="005D5D82">
        <w:rPr>
          <w:rFonts w:asciiTheme="majorHAnsi" w:hAnsiTheme="majorHAnsi" w:cstheme="majorHAnsi"/>
          <w:sz w:val="24"/>
          <w:szCs w:val="24"/>
        </w:rPr>
        <w:t xml:space="preserve"> for the British </w:t>
      </w:r>
      <w:r w:rsidR="008730CB">
        <w:rPr>
          <w:rFonts w:asciiTheme="majorHAnsi" w:hAnsiTheme="majorHAnsi" w:cstheme="majorHAnsi"/>
          <w:sz w:val="24"/>
          <w:szCs w:val="24"/>
        </w:rPr>
        <w:t xml:space="preserve">fashion </w:t>
      </w:r>
      <w:r w:rsidR="005D5D82">
        <w:rPr>
          <w:rFonts w:asciiTheme="majorHAnsi" w:hAnsiTheme="majorHAnsi" w:cstheme="majorHAnsi"/>
          <w:sz w:val="24"/>
          <w:szCs w:val="24"/>
        </w:rPr>
        <w:t>industry.</w:t>
      </w:r>
      <w:r w:rsidR="00CA5E78">
        <w:rPr>
          <w:rFonts w:asciiTheme="majorHAnsi" w:hAnsiTheme="majorHAnsi" w:cstheme="majorHAnsi"/>
          <w:sz w:val="24"/>
          <w:szCs w:val="24"/>
        </w:rPr>
        <w:t xml:space="preserve"> </w:t>
      </w:r>
      <w:r w:rsidR="00E9231A">
        <w:rPr>
          <w:rFonts w:asciiTheme="majorHAnsi" w:hAnsiTheme="majorHAnsi" w:cstheme="majorHAnsi"/>
          <w:sz w:val="24"/>
          <w:szCs w:val="24"/>
        </w:rPr>
        <w:t>In</w:t>
      </w:r>
      <w:r w:rsidR="00602DEE" w:rsidRPr="00FF5392">
        <w:rPr>
          <w:rFonts w:asciiTheme="majorHAnsi" w:hAnsiTheme="majorHAnsi" w:cstheme="majorHAnsi"/>
          <w:sz w:val="24"/>
          <w:szCs w:val="24"/>
        </w:rPr>
        <w:t xml:space="preserve"> 2018</w:t>
      </w:r>
      <w:ins w:id="56" w:author="Faye Parton" w:date="2025-05-08T15:03:00Z" w16du:dateUtc="2025-05-08T14:03:00Z">
        <w:r w:rsidR="00E32382">
          <w:rPr>
            <w:rFonts w:asciiTheme="majorHAnsi" w:hAnsiTheme="majorHAnsi" w:cstheme="majorHAnsi"/>
            <w:sz w:val="24"/>
            <w:szCs w:val="24"/>
          </w:rPr>
          <w:t>,</w:t>
        </w:r>
      </w:ins>
      <w:r w:rsidR="009F487B">
        <w:rPr>
          <w:rFonts w:asciiTheme="majorHAnsi" w:hAnsiTheme="majorHAnsi" w:cstheme="majorHAnsi"/>
          <w:sz w:val="24"/>
          <w:szCs w:val="24"/>
        </w:rPr>
        <w:t xml:space="preserve"> </w:t>
      </w:r>
      <w:r w:rsidR="0090612C" w:rsidRPr="00FF5392">
        <w:rPr>
          <w:rFonts w:asciiTheme="majorHAnsi" w:hAnsiTheme="majorHAnsi" w:cstheme="majorHAnsi"/>
          <w:sz w:val="24"/>
          <w:szCs w:val="24"/>
        </w:rPr>
        <w:t xml:space="preserve">The Queen Elizabeth </w:t>
      </w:r>
      <w:proofErr w:type="spellStart"/>
      <w:r w:rsidR="0090612C" w:rsidRPr="00FF5392">
        <w:rPr>
          <w:rFonts w:asciiTheme="majorHAnsi" w:hAnsiTheme="majorHAnsi" w:cstheme="majorHAnsi"/>
          <w:sz w:val="24"/>
          <w:szCs w:val="24"/>
        </w:rPr>
        <w:t>ll</w:t>
      </w:r>
      <w:proofErr w:type="spellEnd"/>
      <w:r w:rsidR="0090612C" w:rsidRPr="00FF5392">
        <w:rPr>
          <w:rFonts w:asciiTheme="majorHAnsi" w:hAnsiTheme="majorHAnsi" w:cstheme="majorHAnsi"/>
          <w:sz w:val="24"/>
          <w:szCs w:val="24"/>
        </w:rPr>
        <w:t xml:space="preserve"> </w:t>
      </w:r>
      <w:ins w:id="57" w:author="Faye Parton" w:date="2025-05-08T15:04:00Z" w16du:dateUtc="2025-05-08T14:04:00Z">
        <w:r w:rsidR="008F2EAE">
          <w:rPr>
            <w:rFonts w:asciiTheme="majorHAnsi" w:hAnsiTheme="majorHAnsi" w:cstheme="majorHAnsi"/>
            <w:sz w:val="24"/>
            <w:szCs w:val="24"/>
          </w:rPr>
          <w:t xml:space="preserve">Award for British </w:t>
        </w:r>
      </w:ins>
      <w:r w:rsidR="0090612C" w:rsidRPr="00FF5392">
        <w:rPr>
          <w:rFonts w:asciiTheme="majorHAnsi" w:hAnsiTheme="majorHAnsi" w:cstheme="majorHAnsi"/>
          <w:sz w:val="24"/>
          <w:szCs w:val="24"/>
        </w:rPr>
        <w:t xml:space="preserve">Design </w:t>
      </w:r>
      <w:del w:id="58" w:author="Faye Parton" w:date="2025-05-08T15:04:00Z" w16du:dateUtc="2025-05-08T14:04:00Z">
        <w:r w:rsidR="0090612C" w:rsidRPr="00FF5392" w:rsidDel="008F2EAE">
          <w:rPr>
            <w:rFonts w:asciiTheme="majorHAnsi" w:hAnsiTheme="majorHAnsi" w:cstheme="majorHAnsi"/>
            <w:sz w:val="24"/>
            <w:szCs w:val="24"/>
          </w:rPr>
          <w:delText xml:space="preserve">Award </w:delText>
        </w:r>
      </w:del>
      <w:r w:rsidR="00E9231A">
        <w:rPr>
          <w:rFonts w:asciiTheme="majorHAnsi" w:hAnsiTheme="majorHAnsi" w:cstheme="majorHAnsi"/>
          <w:sz w:val="24"/>
          <w:szCs w:val="24"/>
        </w:rPr>
        <w:t xml:space="preserve">was </w:t>
      </w:r>
      <w:r w:rsidR="00A60AE4">
        <w:rPr>
          <w:rFonts w:asciiTheme="majorHAnsi" w:hAnsiTheme="majorHAnsi" w:cstheme="majorHAnsi"/>
          <w:sz w:val="24"/>
          <w:szCs w:val="24"/>
        </w:rPr>
        <w:t>initiated to recognise</w:t>
      </w:r>
      <w:r w:rsidR="0090612C" w:rsidRPr="00FF5392">
        <w:rPr>
          <w:rFonts w:asciiTheme="majorHAnsi" w:hAnsiTheme="majorHAnsi" w:cstheme="majorHAnsi"/>
          <w:sz w:val="24"/>
          <w:szCs w:val="24"/>
        </w:rPr>
        <w:t xml:space="preserve"> emerging designer</w:t>
      </w:r>
      <w:r w:rsidR="00A60AE4">
        <w:rPr>
          <w:rFonts w:asciiTheme="majorHAnsi" w:hAnsiTheme="majorHAnsi" w:cstheme="majorHAnsi"/>
          <w:sz w:val="24"/>
          <w:szCs w:val="24"/>
        </w:rPr>
        <w:t>s</w:t>
      </w:r>
      <w:r w:rsidR="0090612C" w:rsidRPr="00FF5392">
        <w:rPr>
          <w:rFonts w:asciiTheme="majorHAnsi" w:hAnsiTheme="majorHAnsi" w:cstheme="majorHAnsi"/>
          <w:sz w:val="24"/>
          <w:szCs w:val="24"/>
        </w:rPr>
        <w:t xml:space="preserve"> of exceptional talent </w:t>
      </w:r>
      <w:r w:rsidR="00A60AE4">
        <w:rPr>
          <w:rFonts w:asciiTheme="majorHAnsi" w:hAnsiTheme="majorHAnsi" w:cstheme="majorHAnsi"/>
          <w:sz w:val="24"/>
          <w:szCs w:val="24"/>
        </w:rPr>
        <w:t>who can also demonstrate strong</w:t>
      </w:r>
      <w:r w:rsidR="00BF50F8" w:rsidRPr="00FF5392">
        <w:rPr>
          <w:rFonts w:asciiTheme="majorHAnsi" w:hAnsiTheme="majorHAnsi" w:cstheme="majorHAnsi"/>
          <w:sz w:val="24"/>
          <w:szCs w:val="24"/>
        </w:rPr>
        <w:t xml:space="preserve"> </w:t>
      </w:r>
      <w:r w:rsidR="0090612C" w:rsidRPr="00FF5392">
        <w:rPr>
          <w:rFonts w:asciiTheme="majorHAnsi" w:hAnsiTheme="majorHAnsi" w:cstheme="majorHAnsi"/>
          <w:sz w:val="24"/>
          <w:szCs w:val="24"/>
        </w:rPr>
        <w:t xml:space="preserve">community </w:t>
      </w:r>
      <w:r w:rsidR="00BF50F8" w:rsidRPr="00FF5392">
        <w:rPr>
          <w:rFonts w:asciiTheme="majorHAnsi" w:hAnsiTheme="majorHAnsi" w:cstheme="majorHAnsi"/>
          <w:sz w:val="24"/>
          <w:szCs w:val="24"/>
        </w:rPr>
        <w:t xml:space="preserve">engagement </w:t>
      </w:r>
      <w:r w:rsidR="0090612C" w:rsidRPr="00FF5392">
        <w:rPr>
          <w:rFonts w:asciiTheme="majorHAnsi" w:hAnsiTheme="majorHAnsi" w:cstheme="majorHAnsi"/>
          <w:sz w:val="24"/>
          <w:szCs w:val="24"/>
        </w:rPr>
        <w:t xml:space="preserve">and sustainable </w:t>
      </w:r>
      <w:r w:rsidR="00A60AE4">
        <w:rPr>
          <w:rFonts w:asciiTheme="majorHAnsi" w:hAnsiTheme="majorHAnsi" w:cstheme="majorHAnsi"/>
          <w:sz w:val="24"/>
          <w:szCs w:val="24"/>
        </w:rPr>
        <w:t>practices</w:t>
      </w:r>
      <w:r w:rsidR="0090612C" w:rsidRPr="00FF5392">
        <w:rPr>
          <w:rFonts w:asciiTheme="majorHAnsi" w:hAnsiTheme="majorHAnsi" w:cstheme="majorHAnsi"/>
          <w:sz w:val="24"/>
          <w:szCs w:val="24"/>
        </w:rPr>
        <w:t xml:space="preserve">. The </w:t>
      </w:r>
      <w:r w:rsidR="00E9231A">
        <w:rPr>
          <w:rFonts w:asciiTheme="majorHAnsi" w:hAnsiTheme="majorHAnsi" w:cstheme="majorHAnsi"/>
          <w:sz w:val="24"/>
          <w:szCs w:val="24"/>
        </w:rPr>
        <w:t>inaugural</w:t>
      </w:r>
      <w:r w:rsidR="0090612C" w:rsidRPr="00FF5392">
        <w:rPr>
          <w:rFonts w:asciiTheme="majorHAnsi" w:hAnsiTheme="majorHAnsi" w:cstheme="majorHAnsi"/>
          <w:sz w:val="24"/>
          <w:szCs w:val="24"/>
        </w:rPr>
        <w:t xml:space="preserve"> </w:t>
      </w:r>
      <w:r w:rsidR="00A93561" w:rsidRPr="00FF5392">
        <w:rPr>
          <w:rFonts w:asciiTheme="majorHAnsi" w:hAnsiTheme="majorHAnsi" w:cstheme="majorHAnsi"/>
          <w:sz w:val="24"/>
          <w:szCs w:val="24"/>
        </w:rPr>
        <w:t>winner,</w:t>
      </w:r>
      <w:r w:rsidR="0090612C" w:rsidRPr="00FF5392">
        <w:rPr>
          <w:rFonts w:asciiTheme="majorHAnsi" w:hAnsiTheme="majorHAnsi" w:cstheme="majorHAnsi"/>
          <w:sz w:val="24"/>
          <w:szCs w:val="24"/>
        </w:rPr>
        <w:t xml:space="preserve"> selected by the British Fashion Council, was Richard Quinn</w:t>
      </w:r>
      <w:del w:id="59" w:author="Faye Parton" w:date="2025-05-08T15:05:00Z" w16du:dateUtc="2025-05-08T14:05:00Z">
        <w:r w:rsidR="009F487B" w:rsidDel="00FC208E">
          <w:rPr>
            <w:rFonts w:asciiTheme="majorHAnsi" w:hAnsiTheme="majorHAnsi" w:cstheme="majorHAnsi"/>
            <w:sz w:val="24"/>
            <w:szCs w:val="24"/>
          </w:rPr>
          <w:delText xml:space="preserve"> </w:delText>
        </w:r>
        <w:r w:rsidR="002A4724" w:rsidDel="00FC208E">
          <w:rPr>
            <w:rFonts w:asciiTheme="majorHAnsi" w:hAnsiTheme="majorHAnsi" w:cstheme="majorHAnsi"/>
            <w:sz w:val="24"/>
            <w:szCs w:val="24"/>
          </w:rPr>
          <w:delText>(b.</w:delText>
        </w:r>
        <w:r w:rsidR="00A60AE4" w:rsidDel="00FC208E">
          <w:rPr>
            <w:rFonts w:asciiTheme="majorHAnsi" w:hAnsiTheme="majorHAnsi" w:cstheme="majorHAnsi"/>
            <w:sz w:val="24"/>
            <w:szCs w:val="24"/>
          </w:rPr>
          <w:delText xml:space="preserve"> </w:delText>
        </w:r>
        <w:r w:rsidR="002A4724" w:rsidDel="00FC208E">
          <w:rPr>
            <w:rFonts w:asciiTheme="majorHAnsi" w:hAnsiTheme="majorHAnsi" w:cstheme="majorHAnsi"/>
            <w:sz w:val="24"/>
            <w:szCs w:val="24"/>
          </w:rPr>
          <w:delText>1990</w:delText>
        </w:r>
        <w:r w:rsidR="00A60AE4" w:rsidDel="00FC208E">
          <w:rPr>
            <w:rFonts w:asciiTheme="majorHAnsi" w:hAnsiTheme="majorHAnsi" w:cstheme="majorHAnsi"/>
            <w:sz w:val="24"/>
            <w:szCs w:val="24"/>
          </w:rPr>
          <w:delText xml:space="preserve">; </w:delText>
        </w:r>
        <w:r w:rsidR="00E9231A" w:rsidDel="00FC208E">
          <w:rPr>
            <w:rFonts w:asciiTheme="majorHAnsi" w:hAnsiTheme="majorHAnsi" w:cstheme="majorHAnsi"/>
            <w:sz w:val="24"/>
            <w:szCs w:val="24"/>
          </w:rPr>
          <w:delText>label est.</w:delText>
        </w:r>
        <w:r w:rsidR="00A60AE4" w:rsidDel="00FC208E">
          <w:rPr>
            <w:rFonts w:asciiTheme="majorHAnsi" w:hAnsiTheme="majorHAnsi" w:cstheme="majorHAnsi"/>
            <w:sz w:val="24"/>
            <w:szCs w:val="24"/>
          </w:rPr>
          <w:delText xml:space="preserve"> </w:delText>
        </w:r>
        <w:r w:rsidR="00E9231A" w:rsidDel="00FC208E">
          <w:rPr>
            <w:rFonts w:asciiTheme="majorHAnsi" w:hAnsiTheme="majorHAnsi" w:cstheme="majorHAnsi"/>
            <w:sz w:val="24"/>
            <w:szCs w:val="24"/>
          </w:rPr>
          <w:delText>2016</w:delText>
        </w:r>
        <w:r w:rsidR="002A4724" w:rsidDel="00FC208E">
          <w:rPr>
            <w:rFonts w:asciiTheme="majorHAnsi" w:hAnsiTheme="majorHAnsi" w:cstheme="majorHAnsi"/>
            <w:sz w:val="24"/>
            <w:szCs w:val="24"/>
          </w:rPr>
          <w:delText>)</w:delText>
        </w:r>
      </w:del>
      <w:r w:rsidR="0090612C" w:rsidRPr="00FF5392">
        <w:rPr>
          <w:rFonts w:asciiTheme="majorHAnsi" w:hAnsiTheme="majorHAnsi" w:cstheme="majorHAnsi"/>
          <w:sz w:val="24"/>
          <w:szCs w:val="24"/>
        </w:rPr>
        <w:t xml:space="preserve">, </w:t>
      </w:r>
      <w:r w:rsidR="009C078E">
        <w:rPr>
          <w:rFonts w:asciiTheme="majorHAnsi" w:hAnsiTheme="majorHAnsi" w:cstheme="majorHAnsi"/>
          <w:sz w:val="24"/>
          <w:szCs w:val="24"/>
        </w:rPr>
        <w:t xml:space="preserve">a designer </w:t>
      </w:r>
      <w:r w:rsidR="0090612C" w:rsidRPr="00FF5392">
        <w:rPr>
          <w:rFonts w:asciiTheme="majorHAnsi" w:hAnsiTheme="majorHAnsi" w:cstheme="majorHAnsi"/>
          <w:sz w:val="24"/>
          <w:szCs w:val="24"/>
        </w:rPr>
        <w:t xml:space="preserve">famous for </w:t>
      </w:r>
      <w:r w:rsidR="00A60AE4">
        <w:rPr>
          <w:rFonts w:asciiTheme="majorHAnsi" w:hAnsiTheme="majorHAnsi" w:cstheme="majorHAnsi"/>
          <w:sz w:val="24"/>
          <w:szCs w:val="24"/>
        </w:rPr>
        <w:t>body-</w:t>
      </w:r>
      <w:del w:id="60" w:author="Faye Parton" w:date="2025-05-08T15:08:00Z" w16du:dateUtc="2025-05-08T14:08:00Z">
        <w:r w:rsidR="009F487B" w:rsidDel="007E26B1">
          <w:rPr>
            <w:rFonts w:asciiTheme="majorHAnsi" w:hAnsiTheme="majorHAnsi" w:cstheme="majorHAnsi"/>
            <w:sz w:val="24"/>
            <w:szCs w:val="24"/>
          </w:rPr>
          <w:delText xml:space="preserve">moulding </w:delText>
        </w:r>
      </w:del>
      <w:ins w:id="61" w:author="Faye Parton" w:date="2025-05-08T15:08:00Z" w16du:dateUtc="2025-05-08T14:08:00Z">
        <w:r w:rsidR="007E26B1">
          <w:rPr>
            <w:rFonts w:asciiTheme="majorHAnsi" w:hAnsiTheme="majorHAnsi" w:cstheme="majorHAnsi"/>
            <w:sz w:val="24"/>
            <w:szCs w:val="24"/>
          </w:rPr>
          <w:t xml:space="preserve">hugging </w:t>
        </w:r>
      </w:ins>
      <w:r w:rsidR="009F487B">
        <w:rPr>
          <w:rFonts w:asciiTheme="majorHAnsi" w:hAnsiTheme="majorHAnsi" w:cstheme="majorHAnsi"/>
          <w:sz w:val="24"/>
          <w:szCs w:val="24"/>
        </w:rPr>
        <w:t xml:space="preserve">garments and masks made </w:t>
      </w:r>
      <w:r w:rsidR="00A60AE4">
        <w:rPr>
          <w:rFonts w:asciiTheme="majorHAnsi" w:hAnsiTheme="majorHAnsi" w:cstheme="majorHAnsi"/>
          <w:sz w:val="24"/>
          <w:szCs w:val="24"/>
        </w:rPr>
        <w:t>from</w:t>
      </w:r>
      <w:r w:rsidR="009F487B">
        <w:rPr>
          <w:rFonts w:asciiTheme="majorHAnsi" w:hAnsiTheme="majorHAnsi" w:cstheme="majorHAnsi"/>
          <w:sz w:val="24"/>
          <w:szCs w:val="24"/>
        </w:rPr>
        <w:t xml:space="preserve"> </w:t>
      </w:r>
      <w:r w:rsidR="00431C6B">
        <w:rPr>
          <w:rFonts w:asciiTheme="majorHAnsi" w:hAnsiTheme="majorHAnsi" w:cstheme="majorHAnsi"/>
          <w:sz w:val="24"/>
          <w:szCs w:val="24"/>
        </w:rPr>
        <w:t>floral</w:t>
      </w:r>
      <w:ins w:id="62" w:author="Faye Parton" w:date="2025-05-08T15:05:00Z" w16du:dateUtc="2025-05-08T14:05:00Z">
        <w:r w:rsidR="00FC208E">
          <w:rPr>
            <w:rFonts w:asciiTheme="majorHAnsi" w:hAnsiTheme="majorHAnsi" w:cstheme="majorHAnsi"/>
            <w:sz w:val="24"/>
            <w:szCs w:val="24"/>
          </w:rPr>
          <w:t>,</w:t>
        </w:r>
      </w:ins>
      <w:r w:rsidR="00431C6B">
        <w:rPr>
          <w:rFonts w:asciiTheme="majorHAnsi" w:hAnsiTheme="majorHAnsi" w:cstheme="majorHAnsi"/>
          <w:sz w:val="24"/>
          <w:szCs w:val="24"/>
        </w:rPr>
        <w:t xml:space="preserve"> printed </w:t>
      </w:r>
      <w:r w:rsidR="009F487B">
        <w:rPr>
          <w:rFonts w:asciiTheme="majorHAnsi" w:hAnsiTheme="majorHAnsi" w:cstheme="majorHAnsi"/>
          <w:sz w:val="24"/>
          <w:szCs w:val="24"/>
        </w:rPr>
        <w:t xml:space="preserve">fabrics. </w:t>
      </w:r>
      <w:r w:rsidR="0090612C" w:rsidRPr="00FF5392">
        <w:rPr>
          <w:rFonts w:asciiTheme="majorHAnsi" w:hAnsiTheme="majorHAnsi" w:cstheme="majorHAnsi"/>
          <w:sz w:val="24"/>
          <w:szCs w:val="24"/>
        </w:rPr>
        <w:t xml:space="preserve">Flowers are </w:t>
      </w:r>
      <w:r w:rsidR="0090612C" w:rsidRPr="00FF5392">
        <w:rPr>
          <w:rFonts w:asciiTheme="majorHAnsi" w:hAnsiTheme="majorHAnsi" w:cstheme="majorHAnsi"/>
          <w:sz w:val="24"/>
          <w:szCs w:val="24"/>
        </w:rPr>
        <w:lastRenderedPageBreak/>
        <w:t>a fashion mainsta</w:t>
      </w:r>
      <w:r w:rsidR="00D8217A">
        <w:rPr>
          <w:rFonts w:asciiTheme="majorHAnsi" w:hAnsiTheme="majorHAnsi" w:cstheme="majorHAnsi"/>
          <w:sz w:val="24"/>
          <w:szCs w:val="24"/>
        </w:rPr>
        <w:t>y</w:t>
      </w:r>
      <w:r w:rsidR="0090612C" w:rsidRPr="00FF5392">
        <w:rPr>
          <w:rFonts w:asciiTheme="majorHAnsi" w:hAnsiTheme="majorHAnsi" w:cstheme="majorHAnsi"/>
          <w:sz w:val="24"/>
          <w:szCs w:val="24"/>
        </w:rPr>
        <w:t xml:space="preserve">; they are also a quintessential </w:t>
      </w:r>
      <w:r w:rsidR="00A60AE4" w:rsidRPr="00FF5392">
        <w:rPr>
          <w:rFonts w:asciiTheme="majorHAnsi" w:hAnsiTheme="majorHAnsi" w:cstheme="majorHAnsi"/>
          <w:sz w:val="24"/>
          <w:szCs w:val="24"/>
        </w:rPr>
        <w:t xml:space="preserve">expression </w:t>
      </w:r>
      <w:r w:rsidR="00A60AE4">
        <w:rPr>
          <w:rFonts w:asciiTheme="majorHAnsi" w:hAnsiTheme="majorHAnsi" w:cstheme="majorHAnsi"/>
          <w:sz w:val="24"/>
          <w:szCs w:val="24"/>
        </w:rPr>
        <w:t xml:space="preserve">of </w:t>
      </w:r>
      <w:r w:rsidR="0090612C" w:rsidRPr="00FF5392">
        <w:rPr>
          <w:rFonts w:asciiTheme="majorHAnsi" w:hAnsiTheme="majorHAnsi" w:cstheme="majorHAnsi"/>
          <w:sz w:val="24"/>
          <w:szCs w:val="24"/>
        </w:rPr>
        <w:t xml:space="preserve">British </w:t>
      </w:r>
      <w:r w:rsidR="00B84850">
        <w:rPr>
          <w:rFonts w:asciiTheme="majorHAnsi" w:hAnsiTheme="majorHAnsi" w:cstheme="majorHAnsi"/>
          <w:sz w:val="24"/>
          <w:szCs w:val="24"/>
        </w:rPr>
        <w:t xml:space="preserve">fashion. </w:t>
      </w:r>
      <w:r w:rsidR="00BE383F" w:rsidRPr="00FF5392">
        <w:rPr>
          <w:rFonts w:asciiTheme="majorHAnsi" w:hAnsiTheme="majorHAnsi" w:cstheme="majorHAnsi"/>
          <w:sz w:val="24"/>
          <w:szCs w:val="24"/>
        </w:rPr>
        <w:t>The design of</w:t>
      </w:r>
      <w:r w:rsidR="00431C6B">
        <w:rPr>
          <w:rFonts w:asciiTheme="majorHAnsi" w:hAnsiTheme="majorHAnsi" w:cstheme="majorHAnsi"/>
          <w:sz w:val="24"/>
          <w:szCs w:val="24"/>
        </w:rPr>
        <w:t xml:space="preserve"> </w:t>
      </w:r>
      <w:r w:rsidR="00A60AE4">
        <w:rPr>
          <w:rFonts w:asciiTheme="majorHAnsi" w:hAnsiTheme="majorHAnsi" w:cstheme="majorHAnsi"/>
          <w:sz w:val="24"/>
          <w:szCs w:val="24"/>
        </w:rPr>
        <w:t>t</w:t>
      </w:r>
      <w:r w:rsidR="00431C6B">
        <w:rPr>
          <w:rFonts w:asciiTheme="majorHAnsi" w:hAnsiTheme="majorHAnsi" w:cstheme="majorHAnsi"/>
          <w:sz w:val="24"/>
          <w:szCs w:val="24"/>
        </w:rPr>
        <w:t>he t</w:t>
      </w:r>
      <w:r w:rsidR="00A60AE4">
        <w:rPr>
          <w:rFonts w:asciiTheme="majorHAnsi" w:hAnsiTheme="majorHAnsi" w:cstheme="majorHAnsi"/>
          <w:sz w:val="24"/>
          <w:szCs w:val="24"/>
        </w:rPr>
        <w:t>rophy for</w:t>
      </w:r>
      <w:r w:rsidR="00BE383F" w:rsidRPr="00FF5392">
        <w:rPr>
          <w:rFonts w:asciiTheme="majorHAnsi" w:hAnsiTheme="majorHAnsi" w:cstheme="majorHAnsi"/>
          <w:sz w:val="24"/>
          <w:szCs w:val="24"/>
        </w:rPr>
        <w:t xml:space="preserve"> the </w:t>
      </w:r>
      <w:r w:rsidR="00A60AE4">
        <w:rPr>
          <w:rFonts w:asciiTheme="majorHAnsi" w:hAnsiTheme="majorHAnsi" w:cstheme="majorHAnsi"/>
          <w:sz w:val="24"/>
          <w:szCs w:val="24"/>
        </w:rPr>
        <w:t>A</w:t>
      </w:r>
      <w:r w:rsidR="00A60AE4" w:rsidRPr="00FF5392">
        <w:rPr>
          <w:rFonts w:asciiTheme="majorHAnsi" w:hAnsiTheme="majorHAnsi" w:cstheme="majorHAnsi"/>
          <w:sz w:val="24"/>
          <w:szCs w:val="24"/>
        </w:rPr>
        <w:t xml:space="preserve">ward </w:t>
      </w:r>
      <w:r w:rsidR="00BE383F" w:rsidRPr="00FF5392">
        <w:rPr>
          <w:rFonts w:asciiTheme="majorHAnsi" w:hAnsiTheme="majorHAnsi" w:cstheme="majorHAnsi"/>
          <w:sz w:val="24"/>
          <w:szCs w:val="24"/>
        </w:rPr>
        <w:t xml:space="preserve">was inspired by the </w:t>
      </w:r>
      <w:ins w:id="63" w:author="Faye Parton" w:date="2025-05-08T15:08:00Z" w16du:dateUtc="2025-05-08T14:08:00Z">
        <w:r w:rsidR="007E26B1">
          <w:rPr>
            <w:rFonts w:asciiTheme="majorHAnsi" w:hAnsiTheme="majorHAnsi" w:cstheme="majorHAnsi"/>
            <w:sz w:val="24"/>
            <w:szCs w:val="24"/>
          </w:rPr>
          <w:t>‘</w:t>
        </w:r>
      </w:ins>
      <w:r w:rsidR="0048191E">
        <w:rPr>
          <w:rFonts w:asciiTheme="majorHAnsi" w:hAnsiTheme="majorHAnsi" w:cstheme="majorHAnsi"/>
          <w:sz w:val="24"/>
          <w:szCs w:val="24"/>
        </w:rPr>
        <w:t>Queen Elizabeth</w:t>
      </w:r>
      <w:ins w:id="64" w:author="Faye Parton" w:date="2025-05-08T15:08:00Z" w16du:dateUtc="2025-05-08T14:08:00Z">
        <w:r w:rsidR="007E26B1">
          <w:rPr>
            <w:rFonts w:asciiTheme="majorHAnsi" w:hAnsiTheme="majorHAnsi" w:cstheme="majorHAnsi"/>
            <w:sz w:val="24"/>
            <w:szCs w:val="24"/>
          </w:rPr>
          <w:t>’</w:t>
        </w:r>
      </w:ins>
      <w:r w:rsidR="00BE383F" w:rsidRPr="00FF5392">
        <w:rPr>
          <w:rFonts w:asciiTheme="majorHAnsi" w:hAnsiTheme="majorHAnsi" w:cstheme="majorHAnsi"/>
          <w:sz w:val="24"/>
          <w:szCs w:val="24"/>
        </w:rPr>
        <w:t xml:space="preserve"> </w:t>
      </w:r>
      <w:r w:rsidR="00BE383F" w:rsidRPr="00431C6B">
        <w:rPr>
          <w:rFonts w:asciiTheme="majorHAnsi" w:hAnsiTheme="majorHAnsi" w:cstheme="majorHAnsi"/>
          <w:sz w:val="24"/>
          <w:szCs w:val="24"/>
        </w:rPr>
        <w:t>rose</w:t>
      </w:r>
      <w:r w:rsidR="008F6AB9" w:rsidRPr="00431C6B">
        <w:rPr>
          <w:rFonts w:asciiTheme="majorHAnsi" w:hAnsiTheme="majorHAnsi" w:cstheme="majorHAnsi"/>
          <w:sz w:val="24"/>
          <w:szCs w:val="24"/>
        </w:rPr>
        <w:t>,</w:t>
      </w:r>
      <w:ins w:id="65" w:author="Faye Parton" w:date="2025-05-08T15:08:00Z" w16du:dateUtc="2025-05-08T14:08:00Z">
        <w:r w:rsidR="007E26B1">
          <w:rPr>
            <w:rFonts w:asciiTheme="majorHAnsi" w:hAnsiTheme="majorHAnsi" w:cstheme="majorHAnsi"/>
            <w:sz w:val="24"/>
            <w:szCs w:val="24"/>
          </w:rPr>
          <w:t xml:space="preserve"> the rose being</w:t>
        </w:r>
      </w:ins>
      <w:r w:rsidR="008F6AB9" w:rsidRPr="00431C6B">
        <w:rPr>
          <w:rFonts w:asciiTheme="majorHAnsi" w:hAnsiTheme="majorHAnsi" w:cstheme="majorHAnsi"/>
          <w:sz w:val="24"/>
          <w:szCs w:val="24"/>
        </w:rPr>
        <w:t xml:space="preserve"> </w:t>
      </w:r>
      <w:r w:rsidR="00431C6B">
        <w:rPr>
          <w:rFonts w:asciiTheme="majorHAnsi" w:hAnsiTheme="majorHAnsi" w:cstheme="majorHAnsi"/>
          <w:sz w:val="24"/>
          <w:szCs w:val="24"/>
        </w:rPr>
        <w:t xml:space="preserve">a </w:t>
      </w:r>
      <w:r w:rsidR="008F6AB9" w:rsidRPr="00431C6B">
        <w:rPr>
          <w:rFonts w:asciiTheme="majorHAnsi" w:hAnsiTheme="majorHAnsi" w:cstheme="majorHAnsi"/>
          <w:sz w:val="24"/>
          <w:szCs w:val="24"/>
        </w:rPr>
        <w:t>flower</w:t>
      </w:r>
      <w:r w:rsidR="008F6AB9">
        <w:rPr>
          <w:rFonts w:asciiTheme="majorHAnsi" w:hAnsiTheme="majorHAnsi" w:cstheme="majorHAnsi"/>
          <w:sz w:val="24"/>
          <w:szCs w:val="24"/>
        </w:rPr>
        <w:t xml:space="preserve"> that</w:t>
      </w:r>
      <w:ins w:id="66" w:author="Faye Parton" w:date="2025-05-08T15:08:00Z" w16du:dateUtc="2025-05-08T14:08:00Z">
        <w:r w:rsidR="007E26B1">
          <w:rPr>
            <w:rFonts w:asciiTheme="majorHAnsi" w:hAnsiTheme="majorHAnsi" w:cstheme="majorHAnsi"/>
            <w:sz w:val="24"/>
            <w:szCs w:val="24"/>
          </w:rPr>
          <w:t>,</w:t>
        </w:r>
      </w:ins>
      <w:r w:rsidR="00431C6B">
        <w:rPr>
          <w:rFonts w:asciiTheme="majorHAnsi" w:hAnsiTheme="majorHAnsi" w:cstheme="majorHAnsi"/>
          <w:sz w:val="24"/>
          <w:szCs w:val="24"/>
        </w:rPr>
        <w:t xml:space="preserve"> as well as being the national flower of England</w:t>
      </w:r>
      <w:ins w:id="67" w:author="Faye Parton" w:date="2025-05-08T15:08:00Z" w16du:dateUtc="2025-05-08T14:08:00Z">
        <w:r w:rsidR="007E26B1">
          <w:rPr>
            <w:rFonts w:asciiTheme="majorHAnsi" w:hAnsiTheme="majorHAnsi" w:cstheme="majorHAnsi"/>
            <w:sz w:val="24"/>
            <w:szCs w:val="24"/>
          </w:rPr>
          <w:t>,</w:t>
        </w:r>
      </w:ins>
      <w:r w:rsidR="00431C6B">
        <w:rPr>
          <w:rFonts w:asciiTheme="majorHAnsi" w:hAnsiTheme="majorHAnsi" w:cstheme="majorHAnsi"/>
          <w:sz w:val="24"/>
          <w:szCs w:val="24"/>
        </w:rPr>
        <w:t xml:space="preserve"> has long been symbolically associated with ideas of peace and beauty and has featured in the embroidery of</w:t>
      </w:r>
      <w:r w:rsidR="008F6AB9">
        <w:rPr>
          <w:rFonts w:asciiTheme="majorHAnsi" w:hAnsiTheme="majorHAnsi" w:cstheme="majorHAnsi"/>
          <w:sz w:val="24"/>
          <w:szCs w:val="24"/>
        </w:rPr>
        <w:t xml:space="preserve"> many </w:t>
      </w:r>
      <w:r w:rsidR="00431C6B">
        <w:rPr>
          <w:rFonts w:asciiTheme="majorHAnsi" w:hAnsiTheme="majorHAnsi" w:cstheme="majorHAnsi"/>
          <w:sz w:val="24"/>
          <w:szCs w:val="24"/>
        </w:rPr>
        <w:t xml:space="preserve">a </w:t>
      </w:r>
      <w:r w:rsidR="00706E3B">
        <w:rPr>
          <w:rFonts w:asciiTheme="majorHAnsi" w:hAnsiTheme="majorHAnsi" w:cstheme="majorHAnsi"/>
          <w:sz w:val="24"/>
          <w:szCs w:val="24"/>
        </w:rPr>
        <w:t>royal</w:t>
      </w:r>
      <w:r w:rsidR="008F6AB9">
        <w:rPr>
          <w:rFonts w:asciiTheme="majorHAnsi" w:hAnsiTheme="majorHAnsi" w:cstheme="majorHAnsi"/>
          <w:sz w:val="24"/>
          <w:szCs w:val="24"/>
        </w:rPr>
        <w:t xml:space="preserve"> </w:t>
      </w:r>
      <w:commentRangeStart w:id="68"/>
      <w:commentRangeStart w:id="69"/>
      <w:commentRangeStart w:id="70"/>
      <w:commentRangeStart w:id="71"/>
      <w:commentRangeStart w:id="72"/>
      <w:r w:rsidR="008F6AB9">
        <w:rPr>
          <w:rFonts w:asciiTheme="majorHAnsi" w:hAnsiTheme="majorHAnsi" w:cstheme="majorHAnsi"/>
          <w:sz w:val="24"/>
          <w:szCs w:val="24"/>
        </w:rPr>
        <w:t>gown</w:t>
      </w:r>
      <w:commentRangeEnd w:id="68"/>
      <w:r w:rsidR="00431C6B">
        <w:rPr>
          <w:rStyle w:val="CommentReference"/>
        </w:rPr>
        <w:commentReference w:id="68"/>
      </w:r>
      <w:commentRangeEnd w:id="69"/>
      <w:r w:rsidR="00614F9C">
        <w:rPr>
          <w:rStyle w:val="CommentReference"/>
        </w:rPr>
        <w:commentReference w:id="69"/>
      </w:r>
      <w:commentRangeEnd w:id="70"/>
      <w:r w:rsidR="00614F9C">
        <w:rPr>
          <w:rStyle w:val="CommentReference"/>
        </w:rPr>
        <w:commentReference w:id="70"/>
      </w:r>
      <w:commentRangeEnd w:id="71"/>
      <w:r w:rsidR="007E26B1">
        <w:rPr>
          <w:rStyle w:val="CommentReference"/>
        </w:rPr>
        <w:commentReference w:id="71"/>
      </w:r>
      <w:commentRangeEnd w:id="72"/>
      <w:r w:rsidR="00F43A64">
        <w:rPr>
          <w:rStyle w:val="CommentReference"/>
        </w:rPr>
        <w:commentReference w:id="72"/>
      </w:r>
      <w:r w:rsidR="008F6AB9">
        <w:rPr>
          <w:rFonts w:asciiTheme="majorHAnsi" w:hAnsiTheme="majorHAnsi" w:cstheme="majorHAnsi"/>
          <w:sz w:val="24"/>
          <w:szCs w:val="24"/>
        </w:rPr>
        <w:t>.</w:t>
      </w:r>
    </w:p>
    <w:p w14:paraId="62713DCE" w14:textId="1CBBCA4D" w:rsidR="005850C4" w:rsidRDefault="007C7092" w:rsidP="005850C4">
      <w:pPr>
        <w:rPr>
          <w:rFonts w:asciiTheme="majorHAnsi" w:hAnsiTheme="majorHAnsi" w:cstheme="majorHAnsi"/>
          <w:sz w:val="24"/>
          <w:szCs w:val="24"/>
        </w:rPr>
      </w:pPr>
      <w:r>
        <w:rPr>
          <w:rFonts w:asciiTheme="majorHAnsi" w:hAnsiTheme="majorHAnsi" w:cstheme="majorHAnsi"/>
          <w:sz w:val="24"/>
          <w:szCs w:val="24"/>
        </w:rPr>
        <w:t xml:space="preserve">Britain was the first country </w:t>
      </w:r>
      <w:r w:rsidR="00431C6B">
        <w:rPr>
          <w:rFonts w:asciiTheme="majorHAnsi" w:hAnsiTheme="majorHAnsi" w:cstheme="majorHAnsi"/>
          <w:sz w:val="24"/>
          <w:szCs w:val="24"/>
        </w:rPr>
        <w:t xml:space="preserve">in the Western world </w:t>
      </w:r>
      <w:r>
        <w:rPr>
          <w:rFonts w:asciiTheme="majorHAnsi" w:hAnsiTheme="majorHAnsi" w:cstheme="majorHAnsi"/>
          <w:sz w:val="24"/>
          <w:szCs w:val="24"/>
        </w:rPr>
        <w:t xml:space="preserve">to industrialise and </w:t>
      </w:r>
      <w:r w:rsidR="00B75232">
        <w:rPr>
          <w:rFonts w:asciiTheme="majorHAnsi" w:hAnsiTheme="majorHAnsi" w:cstheme="majorHAnsi"/>
          <w:sz w:val="24"/>
          <w:szCs w:val="24"/>
        </w:rPr>
        <w:t>the</w:t>
      </w:r>
      <w:ins w:id="73" w:author="Amy De La Haye" w:date="2025-05-20T16:03:00Z" w16du:dateUtc="2025-05-20T15:03:00Z">
        <w:r w:rsidR="00D32B65">
          <w:rPr>
            <w:rFonts w:asciiTheme="majorHAnsi" w:hAnsiTheme="majorHAnsi" w:cstheme="majorHAnsi"/>
            <w:sz w:val="24"/>
            <w:szCs w:val="24"/>
          </w:rPr>
          <w:t>reafter, to romanticise the rural envi</w:t>
        </w:r>
      </w:ins>
      <w:ins w:id="74" w:author="Amy De La Haye" w:date="2025-05-20T16:04:00Z" w16du:dateUtc="2025-05-20T15:04:00Z">
        <w:r w:rsidR="00D32B65">
          <w:rPr>
            <w:rFonts w:asciiTheme="majorHAnsi" w:hAnsiTheme="majorHAnsi" w:cstheme="majorHAnsi"/>
            <w:sz w:val="24"/>
            <w:szCs w:val="24"/>
          </w:rPr>
          <w:t>r</w:t>
        </w:r>
      </w:ins>
      <w:ins w:id="75" w:author="Amy De La Haye" w:date="2025-05-20T16:03:00Z" w16du:dateUtc="2025-05-20T15:03:00Z">
        <w:r w:rsidR="00D32B65">
          <w:rPr>
            <w:rFonts w:asciiTheme="majorHAnsi" w:hAnsiTheme="majorHAnsi" w:cstheme="majorHAnsi"/>
            <w:sz w:val="24"/>
            <w:szCs w:val="24"/>
          </w:rPr>
          <w:t>onment as an idyll</w:t>
        </w:r>
      </w:ins>
      <w:ins w:id="76" w:author="Amy De La Haye" w:date="2025-05-20T16:13:00Z" w16du:dateUtc="2025-05-20T15:13:00Z">
        <w:r w:rsidR="00F23785">
          <w:rPr>
            <w:rFonts w:asciiTheme="majorHAnsi" w:hAnsiTheme="majorHAnsi" w:cstheme="majorHAnsi"/>
            <w:sz w:val="24"/>
            <w:szCs w:val="24"/>
          </w:rPr>
          <w:t xml:space="preserve"> </w:t>
        </w:r>
      </w:ins>
      <w:proofErr w:type="spellStart"/>
      <w:ins w:id="77" w:author="Amy de la Haye" w:date="2025-05-21T09:53:00Z" w16du:dateUtc="2025-05-21T08:53:00Z">
        <w:r w:rsidR="00F43A64">
          <w:rPr>
            <w:rFonts w:asciiTheme="majorHAnsi" w:hAnsiTheme="majorHAnsi" w:cstheme="majorHAnsi"/>
            <w:sz w:val="24"/>
            <w:szCs w:val="24"/>
          </w:rPr>
          <w:t>which</w:t>
        </w:r>
      </w:ins>
      <w:ins w:id="78" w:author="Amy De La Haye" w:date="2025-05-20T16:13:00Z" w16du:dateUtc="2025-05-20T15:13:00Z">
        <w:del w:id="79" w:author="Amy de la Haye" w:date="2025-05-21T09:53:00Z" w16du:dateUtc="2025-05-21T08:53:00Z">
          <w:r w:rsidR="00F23785" w:rsidDel="00F43A64">
            <w:rPr>
              <w:rFonts w:asciiTheme="majorHAnsi" w:hAnsiTheme="majorHAnsi" w:cstheme="majorHAnsi"/>
              <w:sz w:val="24"/>
              <w:szCs w:val="24"/>
            </w:rPr>
            <w:delText>and thi</w:delText>
          </w:r>
        </w:del>
        <w:r w:rsidR="00F23785">
          <w:rPr>
            <w:rFonts w:asciiTheme="majorHAnsi" w:hAnsiTheme="majorHAnsi" w:cstheme="majorHAnsi"/>
            <w:sz w:val="24"/>
            <w:szCs w:val="24"/>
          </w:rPr>
          <w:t>s</w:t>
        </w:r>
        <w:proofErr w:type="spellEnd"/>
        <w:r w:rsidR="00F23785">
          <w:rPr>
            <w:rFonts w:asciiTheme="majorHAnsi" w:hAnsiTheme="majorHAnsi" w:cstheme="majorHAnsi"/>
            <w:sz w:val="24"/>
            <w:szCs w:val="24"/>
          </w:rPr>
          <w:t xml:space="preserve"> has fed into British fashion identity ever since.</w:t>
        </w:r>
      </w:ins>
      <w:ins w:id="80" w:author="Amy De La Haye" w:date="2025-05-20T16:03:00Z" w16du:dateUtc="2025-05-20T15:03:00Z">
        <w:r w:rsidR="00D32B65">
          <w:rPr>
            <w:rFonts w:asciiTheme="majorHAnsi" w:hAnsiTheme="majorHAnsi" w:cstheme="majorHAnsi"/>
            <w:sz w:val="24"/>
            <w:szCs w:val="24"/>
          </w:rPr>
          <w:t xml:space="preserve"> </w:t>
        </w:r>
      </w:ins>
      <w:r w:rsidR="00B75232">
        <w:rPr>
          <w:rFonts w:asciiTheme="majorHAnsi" w:hAnsiTheme="majorHAnsi" w:cstheme="majorHAnsi"/>
          <w:sz w:val="24"/>
          <w:szCs w:val="24"/>
        </w:rPr>
        <w:t xml:space="preserve"> </w:t>
      </w:r>
      <w:commentRangeStart w:id="81"/>
      <w:del w:id="82" w:author="Amy De La Haye" w:date="2025-05-20T16:03:00Z" w16du:dateUtc="2025-05-20T15:03:00Z">
        <w:r w:rsidDel="00D32B65">
          <w:rPr>
            <w:rFonts w:asciiTheme="majorHAnsi" w:hAnsiTheme="majorHAnsi" w:cstheme="majorHAnsi"/>
            <w:sz w:val="24"/>
            <w:szCs w:val="24"/>
          </w:rPr>
          <w:delText>first</w:delText>
        </w:r>
        <w:r w:rsidR="00B75232" w:rsidDel="00D32B65">
          <w:rPr>
            <w:rFonts w:asciiTheme="majorHAnsi" w:hAnsiTheme="majorHAnsi" w:cstheme="majorHAnsi"/>
            <w:sz w:val="24"/>
            <w:szCs w:val="24"/>
          </w:rPr>
          <w:delText xml:space="preserve"> </w:delText>
        </w:r>
        <w:r w:rsidR="005D5D82" w:rsidDel="00D32B65">
          <w:rPr>
            <w:rFonts w:asciiTheme="majorHAnsi" w:hAnsiTheme="majorHAnsi" w:cstheme="majorHAnsi"/>
            <w:sz w:val="24"/>
            <w:szCs w:val="24"/>
          </w:rPr>
          <w:delText xml:space="preserve">country </w:delText>
        </w:r>
        <w:r w:rsidR="00922D87" w:rsidDel="00D32B65">
          <w:rPr>
            <w:rFonts w:asciiTheme="majorHAnsi" w:hAnsiTheme="majorHAnsi" w:cstheme="majorHAnsi"/>
            <w:sz w:val="24"/>
            <w:szCs w:val="24"/>
          </w:rPr>
          <w:delText xml:space="preserve">to </w:delText>
        </w:r>
        <w:r w:rsidDel="00D32B65">
          <w:rPr>
            <w:rFonts w:asciiTheme="majorHAnsi" w:hAnsiTheme="majorHAnsi" w:cstheme="majorHAnsi"/>
            <w:sz w:val="24"/>
            <w:szCs w:val="24"/>
          </w:rPr>
          <w:delText xml:space="preserve">romanticise the rural </w:delText>
        </w:r>
        <w:r w:rsidR="00922D87" w:rsidDel="00D32B65">
          <w:rPr>
            <w:rFonts w:asciiTheme="majorHAnsi" w:hAnsiTheme="majorHAnsi" w:cstheme="majorHAnsi"/>
            <w:sz w:val="24"/>
            <w:szCs w:val="24"/>
          </w:rPr>
          <w:delText>environment</w:delText>
        </w:r>
        <w:commentRangeEnd w:id="81"/>
        <w:r w:rsidR="00ED6FDE" w:rsidDel="00D32B65">
          <w:rPr>
            <w:rStyle w:val="CommentReference"/>
          </w:rPr>
          <w:commentReference w:id="81"/>
        </w:r>
        <w:r w:rsidR="001422F6" w:rsidDel="00D32B65">
          <w:rPr>
            <w:rFonts w:asciiTheme="majorHAnsi" w:hAnsiTheme="majorHAnsi" w:cstheme="majorHAnsi"/>
            <w:sz w:val="24"/>
            <w:szCs w:val="24"/>
          </w:rPr>
          <w:delText>.</w:delText>
        </w:r>
      </w:del>
      <w:ins w:id="83" w:author="Amy De La Haye" w:date="2025-05-01T14:57:00Z" w16du:dateUtc="2025-05-01T13:57:00Z">
        <w:del w:id="84" w:author="Amy De La Haye" w:date="2025-05-20T16:03:00Z" w16du:dateUtc="2025-05-20T15:03:00Z">
          <w:r w:rsidR="00614F9C" w:rsidDel="00D32B65">
            <w:rPr>
              <w:rFonts w:asciiTheme="majorHAnsi" w:hAnsiTheme="majorHAnsi" w:cstheme="majorHAnsi"/>
              <w:sz w:val="24"/>
              <w:szCs w:val="24"/>
            </w:rPr>
            <w:delText xml:space="preserve"> </w:delText>
          </w:r>
        </w:del>
        <w:del w:id="85" w:author="Amy De La Haye" w:date="2025-05-20T16:13:00Z" w16du:dateUtc="2025-05-20T15:13:00Z">
          <w:r w:rsidR="00614F9C" w:rsidDel="00F23785">
            <w:rPr>
              <w:rFonts w:asciiTheme="majorHAnsi" w:hAnsiTheme="majorHAnsi" w:cstheme="majorHAnsi"/>
              <w:sz w:val="24"/>
              <w:szCs w:val="24"/>
            </w:rPr>
            <w:delText>I</w:delText>
          </w:r>
        </w:del>
        <w:r w:rsidR="00614F9C">
          <w:rPr>
            <w:rFonts w:asciiTheme="majorHAnsi" w:hAnsiTheme="majorHAnsi" w:cstheme="majorHAnsi"/>
            <w:sz w:val="24"/>
            <w:szCs w:val="24"/>
          </w:rPr>
          <w:t>t was also</w:t>
        </w:r>
      </w:ins>
      <w:del w:id="86" w:author="Amy De La Haye" w:date="2025-05-01T14:57:00Z" w16du:dateUtc="2025-05-01T13:57:00Z">
        <w:r w:rsidR="001422F6" w:rsidDel="00614F9C">
          <w:rPr>
            <w:rFonts w:asciiTheme="majorHAnsi" w:hAnsiTheme="majorHAnsi" w:cstheme="majorHAnsi"/>
            <w:sz w:val="24"/>
            <w:szCs w:val="24"/>
          </w:rPr>
          <w:delText xml:space="preserve"> A</w:delText>
        </w:r>
        <w:r w:rsidR="005D5D82" w:rsidDel="00614F9C">
          <w:rPr>
            <w:rFonts w:asciiTheme="majorHAnsi" w:hAnsiTheme="majorHAnsi" w:cstheme="majorHAnsi"/>
            <w:sz w:val="24"/>
            <w:szCs w:val="24"/>
          </w:rPr>
          <w:delText>lso to</w:delText>
        </w:r>
      </w:del>
      <w:ins w:id="87" w:author="Amy De La Haye" w:date="2025-05-01T14:57:00Z" w16du:dateUtc="2025-05-01T13:57:00Z">
        <w:r w:rsidR="00614F9C">
          <w:rPr>
            <w:rFonts w:asciiTheme="majorHAnsi" w:hAnsiTheme="majorHAnsi" w:cstheme="majorHAnsi"/>
            <w:sz w:val="24"/>
            <w:szCs w:val="24"/>
          </w:rPr>
          <w:t xml:space="preserve"> the first to </w:t>
        </w:r>
      </w:ins>
      <w:del w:id="88" w:author="Faye Parton" w:date="2025-05-08T15:09:00Z" w16du:dateUtc="2025-05-08T14:09:00Z">
        <w:r w:rsidR="005D5D82" w:rsidDel="007E26B1">
          <w:rPr>
            <w:rFonts w:asciiTheme="majorHAnsi" w:hAnsiTheme="majorHAnsi" w:cstheme="majorHAnsi"/>
            <w:sz w:val="24"/>
            <w:szCs w:val="24"/>
          </w:rPr>
          <w:delText xml:space="preserve"> </w:delText>
        </w:r>
      </w:del>
      <w:r w:rsidR="005D5D82">
        <w:rPr>
          <w:rFonts w:asciiTheme="majorHAnsi" w:hAnsiTheme="majorHAnsi" w:cstheme="majorHAnsi"/>
          <w:sz w:val="24"/>
          <w:szCs w:val="24"/>
        </w:rPr>
        <w:t xml:space="preserve">extol the virtues, and consequent demise, of </w:t>
      </w:r>
      <w:r>
        <w:rPr>
          <w:rFonts w:asciiTheme="majorHAnsi" w:hAnsiTheme="majorHAnsi" w:cstheme="majorHAnsi"/>
          <w:sz w:val="24"/>
          <w:szCs w:val="24"/>
        </w:rPr>
        <w:t>craft practice</w:t>
      </w:r>
      <w:r w:rsidR="0066394D">
        <w:rPr>
          <w:rFonts w:asciiTheme="majorHAnsi" w:hAnsiTheme="majorHAnsi" w:cstheme="majorHAnsi"/>
          <w:sz w:val="24"/>
          <w:szCs w:val="24"/>
        </w:rPr>
        <w:t xml:space="preserve">s, many of </w:t>
      </w:r>
      <w:r w:rsidR="005D5D82">
        <w:rPr>
          <w:rFonts w:asciiTheme="majorHAnsi" w:hAnsiTheme="majorHAnsi" w:cstheme="majorHAnsi"/>
          <w:sz w:val="24"/>
          <w:szCs w:val="24"/>
        </w:rPr>
        <w:t>them dress related.</w:t>
      </w:r>
      <w:r w:rsidR="0066394D">
        <w:rPr>
          <w:rFonts w:asciiTheme="majorHAnsi" w:hAnsiTheme="majorHAnsi" w:cstheme="majorHAnsi"/>
          <w:sz w:val="24"/>
          <w:szCs w:val="24"/>
        </w:rPr>
        <w:t xml:space="preserve"> </w:t>
      </w:r>
      <w:r w:rsidRPr="00DB61B2">
        <w:rPr>
          <w:rFonts w:asciiTheme="majorHAnsi" w:hAnsiTheme="majorHAnsi" w:cstheme="majorHAnsi"/>
          <w:sz w:val="24"/>
          <w:szCs w:val="24"/>
        </w:rPr>
        <w:t>For her christening</w:t>
      </w:r>
      <w:r w:rsidR="00ED43D0">
        <w:rPr>
          <w:rFonts w:asciiTheme="majorHAnsi" w:hAnsiTheme="majorHAnsi" w:cstheme="majorHAnsi"/>
          <w:sz w:val="24"/>
          <w:szCs w:val="24"/>
        </w:rPr>
        <w:t xml:space="preserve"> in May 1926</w:t>
      </w:r>
      <w:r>
        <w:rPr>
          <w:rFonts w:asciiTheme="majorHAnsi" w:hAnsiTheme="majorHAnsi" w:cstheme="majorHAnsi"/>
          <w:sz w:val="24"/>
          <w:szCs w:val="24"/>
        </w:rPr>
        <w:t>, the infant Princess</w:t>
      </w:r>
      <w:r w:rsidRPr="00DB61B2">
        <w:rPr>
          <w:rFonts w:asciiTheme="majorHAnsi" w:hAnsiTheme="majorHAnsi" w:cstheme="majorHAnsi"/>
          <w:sz w:val="24"/>
          <w:szCs w:val="24"/>
        </w:rPr>
        <w:t xml:space="preserve"> El</w:t>
      </w:r>
      <w:r>
        <w:rPr>
          <w:rFonts w:asciiTheme="majorHAnsi" w:hAnsiTheme="majorHAnsi" w:cstheme="majorHAnsi"/>
          <w:sz w:val="24"/>
          <w:szCs w:val="24"/>
        </w:rPr>
        <w:t>i</w:t>
      </w:r>
      <w:r w:rsidRPr="00DB61B2">
        <w:rPr>
          <w:rFonts w:asciiTheme="majorHAnsi" w:hAnsiTheme="majorHAnsi" w:cstheme="majorHAnsi"/>
          <w:sz w:val="24"/>
          <w:szCs w:val="24"/>
        </w:rPr>
        <w:t xml:space="preserve">zabeth </w:t>
      </w:r>
      <w:r w:rsidR="00ED43D0">
        <w:rPr>
          <w:rFonts w:asciiTheme="majorHAnsi" w:hAnsiTheme="majorHAnsi" w:cstheme="majorHAnsi"/>
          <w:sz w:val="24"/>
          <w:szCs w:val="24"/>
        </w:rPr>
        <w:t xml:space="preserve">was swathed in the </w:t>
      </w:r>
      <w:r w:rsidR="00ED43D0" w:rsidRPr="00ED43D0">
        <w:rPr>
          <w:rFonts w:asciiTheme="majorHAnsi" w:hAnsiTheme="majorHAnsi" w:cstheme="majorHAnsi"/>
          <w:sz w:val="24"/>
          <w:szCs w:val="24"/>
        </w:rPr>
        <w:t>Spitalfields silk and Honiton lace</w:t>
      </w:r>
      <w:r w:rsidR="00ED43D0">
        <w:rPr>
          <w:rFonts w:asciiTheme="majorHAnsi" w:hAnsiTheme="majorHAnsi" w:cstheme="majorHAnsi"/>
          <w:sz w:val="24"/>
          <w:szCs w:val="24"/>
        </w:rPr>
        <w:t xml:space="preserve"> of the r</w:t>
      </w:r>
      <w:r w:rsidR="00ED43D0" w:rsidRPr="00ED43D0">
        <w:rPr>
          <w:rFonts w:asciiTheme="majorHAnsi" w:hAnsiTheme="majorHAnsi" w:cstheme="majorHAnsi"/>
          <w:sz w:val="24"/>
          <w:szCs w:val="24"/>
        </w:rPr>
        <w:t>oyal christening gown</w:t>
      </w:r>
      <w:r w:rsidR="00B15A88">
        <w:rPr>
          <w:rFonts w:asciiTheme="majorHAnsi" w:hAnsiTheme="majorHAnsi" w:cstheme="majorHAnsi"/>
          <w:sz w:val="24"/>
          <w:szCs w:val="24"/>
        </w:rPr>
        <w:t>. C</w:t>
      </w:r>
      <w:r w:rsidR="00ED43D0" w:rsidRPr="00ED43D0">
        <w:rPr>
          <w:rFonts w:asciiTheme="majorHAnsi" w:hAnsiTheme="majorHAnsi" w:cstheme="majorHAnsi"/>
          <w:sz w:val="24"/>
          <w:szCs w:val="24"/>
        </w:rPr>
        <w:t xml:space="preserve">ommissioned by </w:t>
      </w:r>
      <w:r w:rsidR="00B15A88">
        <w:rPr>
          <w:rFonts w:asciiTheme="majorHAnsi" w:hAnsiTheme="majorHAnsi" w:cstheme="majorHAnsi"/>
          <w:sz w:val="24"/>
          <w:szCs w:val="24"/>
        </w:rPr>
        <w:t xml:space="preserve">the </w:t>
      </w:r>
      <w:ins w:id="89" w:author="Faye Parton" w:date="2025-05-20T14:15:00Z" w16du:dateUtc="2025-05-20T13:15:00Z">
        <w:r w:rsidR="00D376D4">
          <w:rPr>
            <w:rFonts w:asciiTheme="majorHAnsi" w:hAnsiTheme="majorHAnsi" w:cstheme="majorHAnsi"/>
            <w:sz w:val="24"/>
            <w:szCs w:val="24"/>
          </w:rPr>
          <w:t>P</w:t>
        </w:r>
      </w:ins>
      <w:del w:id="90" w:author="Faye Parton" w:date="2025-05-20T14:15:00Z" w16du:dateUtc="2025-05-20T13:15:00Z">
        <w:r w:rsidR="00B15A88" w:rsidDel="00D376D4">
          <w:rPr>
            <w:rFonts w:asciiTheme="majorHAnsi" w:hAnsiTheme="majorHAnsi" w:cstheme="majorHAnsi"/>
            <w:sz w:val="24"/>
            <w:szCs w:val="24"/>
          </w:rPr>
          <w:delText>p</w:delText>
        </w:r>
      </w:del>
      <w:r w:rsidR="00B15A88">
        <w:rPr>
          <w:rFonts w:asciiTheme="majorHAnsi" w:hAnsiTheme="majorHAnsi" w:cstheme="majorHAnsi"/>
          <w:sz w:val="24"/>
          <w:szCs w:val="24"/>
        </w:rPr>
        <w:t xml:space="preserve">rincess’s great-great grandmother, </w:t>
      </w:r>
      <w:r w:rsidR="00ED43D0" w:rsidRPr="00ED43D0">
        <w:rPr>
          <w:rFonts w:asciiTheme="majorHAnsi" w:hAnsiTheme="majorHAnsi" w:cstheme="majorHAnsi"/>
          <w:sz w:val="24"/>
          <w:szCs w:val="24"/>
        </w:rPr>
        <w:t>Queen Victoria</w:t>
      </w:r>
      <w:r w:rsidR="00B15A88">
        <w:rPr>
          <w:rFonts w:asciiTheme="majorHAnsi" w:hAnsiTheme="majorHAnsi" w:cstheme="majorHAnsi"/>
          <w:sz w:val="24"/>
          <w:szCs w:val="24"/>
        </w:rPr>
        <w:t>, it</w:t>
      </w:r>
      <w:r w:rsidR="00ED43D0" w:rsidRPr="00ED43D0">
        <w:rPr>
          <w:rFonts w:asciiTheme="majorHAnsi" w:hAnsiTheme="majorHAnsi" w:cstheme="majorHAnsi"/>
          <w:sz w:val="24"/>
          <w:szCs w:val="24"/>
        </w:rPr>
        <w:t xml:space="preserve"> </w:t>
      </w:r>
      <w:ins w:id="91" w:author="Faye Parton" w:date="2025-05-08T15:10:00Z" w16du:dateUtc="2025-05-08T14:10:00Z">
        <w:r w:rsidR="007E26B1">
          <w:rPr>
            <w:rFonts w:asciiTheme="majorHAnsi" w:hAnsiTheme="majorHAnsi" w:cstheme="majorHAnsi"/>
            <w:sz w:val="24"/>
            <w:szCs w:val="24"/>
          </w:rPr>
          <w:t xml:space="preserve">was </w:t>
        </w:r>
      </w:ins>
      <w:r w:rsidR="00ED43D0">
        <w:rPr>
          <w:rFonts w:asciiTheme="majorHAnsi" w:hAnsiTheme="majorHAnsi" w:cstheme="majorHAnsi"/>
          <w:sz w:val="24"/>
          <w:szCs w:val="24"/>
        </w:rPr>
        <w:t>f</w:t>
      </w:r>
      <w:r w:rsidR="00ED43D0" w:rsidRPr="00ED43D0">
        <w:rPr>
          <w:rFonts w:asciiTheme="majorHAnsi" w:hAnsiTheme="majorHAnsi" w:cstheme="majorHAnsi"/>
          <w:sz w:val="24"/>
          <w:szCs w:val="24"/>
        </w:rPr>
        <w:t xml:space="preserve">irst used at the christening of her eldest daughter, </w:t>
      </w:r>
      <w:commentRangeStart w:id="92"/>
      <w:r w:rsidR="00ED43D0" w:rsidRPr="00ED43D0">
        <w:rPr>
          <w:rFonts w:asciiTheme="majorHAnsi" w:hAnsiTheme="majorHAnsi" w:cstheme="majorHAnsi"/>
          <w:sz w:val="24"/>
          <w:szCs w:val="24"/>
        </w:rPr>
        <w:t>Princess Victoria</w:t>
      </w:r>
      <w:commentRangeEnd w:id="92"/>
      <w:r w:rsidR="00ED6FDE">
        <w:rPr>
          <w:rStyle w:val="CommentReference"/>
        </w:rPr>
        <w:commentReference w:id="92"/>
      </w:r>
      <w:r w:rsidR="00ED43D0" w:rsidRPr="00ED43D0">
        <w:rPr>
          <w:rFonts w:asciiTheme="majorHAnsi" w:hAnsiTheme="majorHAnsi" w:cstheme="majorHAnsi"/>
          <w:sz w:val="24"/>
          <w:szCs w:val="24"/>
        </w:rPr>
        <w:t>, in 1841</w:t>
      </w:r>
      <w:r w:rsidR="00B15A88">
        <w:rPr>
          <w:rFonts w:asciiTheme="majorHAnsi" w:hAnsiTheme="majorHAnsi" w:cstheme="majorHAnsi"/>
          <w:sz w:val="24"/>
          <w:szCs w:val="24"/>
        </w:rPr>
        <w:t xml:space="preserve"> and subsequently worn by 62 royal babies</w:t>
      </w:r>
      <w:ins w:id="93" w:author="Faye Parton" w:date="2025-05-08T15:15:00Z" w16du:dateUtc="2025-05-08T14:15:00Z">
        <w:r w:rsidR="00ED6FDE">
          <w:rPr>
            <w:rFonts w:asciiTheme="majorHAnsi" w:hAnsiTheme="majorHAnsi" w:cstheme="majorHAnsi"/>
            <w:sz w:val="24"/>
            <w:szCs w:val="24"/>
          </w:rPr>
          <w:t>,</w:t>
        </w:r>
      </w:ins>
      <w:r w:rsidR="00B15A88">
        <w:rPr>
          <w:rFonts w:asciiTheme="majorHAnsi" w:hAnsiTheme="majorHAnsi" w:cstheme="majorHAnsi"/>
          <w:sz w:val="24"/>
          <w:szCs w:val="24"/>
        </w:rPr>
        <w:t xml:space="preserve"> until it became too fragile and was replaced in 2004 by an exact replica</w:t>
      </w:r>
      <w:r w:rsidR="00ED43D0">
        <w:rPr>
          <w:rFonts w:asciiTheme="majorHAnsi" w:hAnsiTheme="majorHAnsi" w:cstheme="majorHAnsi"/>
          <w:sz w:val="24"/>
          <w:szCs w:val="24"/>
        </w:rPr>
        <w:t>.</w:t>
      </w:r>
      <w:del w:id="94" w:author="Faye Parton" w:date="2025-05-08T15:16:00Z" w16du:dateUtc="2025-05-08T14:16:00Z">
        <w:r w:rsidR="00ED43D0" w:rsidRPr="00ED43D0" w:rsidDel="00ED6FDE">
          <w:rPr>
            <w:rFonts w:asciiTheme="majorHAnsi" w:hAnsiTheme="majorHAnsi" w:cstheme="majorHAnsi"/>
            <w:sz w:val="24"/>
            <w:szCs w:val="24"/>
          </w:rPr>
          <w:delText xml:space="preserve"> </w:delText>
        </w:r>
      </w:del>
      <w:r w:rsidR="009F487B">
        <w:rPr>
          <w:rFonts w:asciiTheme="majorHAnsi" w:hAnsiTheme="majorHAnsi" w:cstheme="majorHAnsi"/>
          <w:sz w:val="24"/>
          <w:szCs w:val="24"/>
        </w:rPr>
        <w:t xml:space="preserve"> </w:t>
      </w:r>
      <w:ins w:id="95" w:author="Amy De La Haye" w:date="2025-05-01T14:58:00Z" w16du:dateUtc="2025-05-01T13:58:00Z">
        <w:r w:rsidR="00614F9C">
          <w:rPr>
            <w:rFonts w:asciiTheme="majorHAnsi" w:hAnsiTheme="majorHAnsi" w:cstheme="majorHAnsi"/>
            <w:sz w:val="24"/>
            <w:szCs w:val="24"/>
          </w:rPr>
          <w:t xml:space="preserve">In order to help revive </w:t>
        </w:r>
      </w:ins>
      <w:ins w:id="96" w:author="Amy De La Haye" w:date="2025-05-20T16:07:00Z" w16du:dateUtc="2025-05-20T15:07:00Z">
        <w:r w:rsidR="00D32B65">
          <w:rPr>
            <w:rFonts w:asciiTheme="majorHAnsi" w:hAnsiTheme="majorHAnsi" w:cstheme="majorHAnsi"/>
            <w:sz w:val="24"/>
            <w:szCs w:val="24"/>
          </w:rPr>
          <w:t xml:space="preserve">Britain’s hand-crafted lace industry, </w:t>
        </w:r>
      </w:ins>
      <w:ins w:id="97" w:author="Amy De La Haye" w:date="2025-05-01T14:58:00Z" w16du:dateUtc="2025-05-01T13:58:00Z">
        <w:del w:id="98" w:author="Amy De La Haye" w:date="2025-05-20T16:07:00Z" w16du:dateUtc="2025-05-20T15:07:00Z">
          <w:r w:rsidR="00614F9C" w:rsidDel="00D32B65">
            <w:rPr>
              <w:rFonts w:asciiTheme="majorHAnsi" w:hAnsiTheme="majorHAnsi" w:cstheme="majorHAnsi"/>
              <w:sz w:val="24"/>
              <w:szCs w:val="24"/>
            </w:rPr>
            <w:delText>the craft of lace-making,</w:delText>
          </w:r>
        </w:del>
        <w:r w:rsidR="00614F9C">
          <w:rPr>
            <w:rFonts w:asciiTheme="majorHAnsi" w:hAnsiTheme="majorHAnsi" w:cstheme="majorHAnsi"/>
            <w:sz w:val="24"/>
            <w:szCs w:val="24"/>
          </w:rPr>
          <w:t xml:space="preserve"> </w:t>
        </w:r>
        <w:del w:id="99" w:author="Faye Parton" w:date="2025-05-08T15:17:00Z" w16du:dateUtc="2025-05-08T14:17:00Z">
          <w:r w:rsidR="00614F9C" w:rsidDel="00ED6FDE">
            <w:rPr>
              <w:rFonts w:asciiTheme="majorHAnsi" w:hAnsiTheme="majorHAnsi" w:cstheme="majorHAnsi"/>
              <w:sz w:val="24"/>
              <w:szCs w:val="24"/>
            </w:rPr>
            <w:delText>her</w:delText>
          </w:r>
        </w:del>
      </w:ins>
      <w:del w:id="100" w:author="Faye Parton" w:date="2025-05-08T15:17:00Z" w16du:dateUtc="2025-05-08T14:17:00Z">
        <w:r w:rsidR="005D5D82" w:rsidDel="00ED6FDE">
          <w:rPr>
            <w:rFonts w:asciiTheme="majorHAnsi" w:hAnsiTheme="majorHAnsi" w:cstheme="majorHAnsi"/>
            <w:sz w:val="24"/>
            <w:szCs w:val="24"/>
          </w:rPr>
          <w:delText xml:space="preserve"> </w:delText>
        </w:r>
        <w:commentRangeStart w:id="101"/>
        <w:commentRangeStart w:id="102"/>
        <w:r w:rsidR="00E637E5" w:rsidDel="00ED6FDE">
          <w:rPr>
            <w:rFonts w:asciiTheme="majorHAnsi" w:hAnsiTheme="majorHAnsi" w:cstheme="majorHAnsi"/>
            <w:sz w:val="24"/>
            <w:szCs w:val="24"/>
          </w:rPr>
          <w:delText xml:space="preserve">Her grandmother </w:delText>
        </w:r>
      </w:del>
      <w:r w:rsidR="005D5D82">
        <w:rPr>
          <w:rFonts w:asciiTheme="majorHAnsi" w:hAnsiTheme="majorHAnsi" w:cstheme="majorHAnsi"/>
          <w:sz w:val="24"/>
          <w:szCs w:val="24"/>
        </w:rPr>
        <w:t>Que</w:t>
      </w:r>
      <w:r w:rsidR="00EE330E">
        <w:rPr>
          <w:rFonts w:asciiTheme="majorHAnsi" w:hAnsiTheme="majorHAnsi" w:cstheme="majorHAnsi"/>
          <w:sz w:val="24"/>
          <w:szCs w:val="24"/>
        </w:rPr>
        <w:t>en</w:t>
      </w:r>
      <w:r w:rsidR="009240AD">
        <w:rPr>
          <w:rFonts w:asciiTheme="majorHAnsi" w:hAnsiTheme="majorHAnsi" w:cstheme="majorHAnsi"/>
          <w:sz w:val="24"/>
          <w:szCs w:val="24"/>
        </w:rPr>
        <w:t xml:space="preserve"> Victoria </w:t>
      </w:r>
      <w:ins w:id="103" w:author="Faye Parton" w:date="2025-05-08T15:17:00Z" w16du:dateUtc="2025-05-08T14:17:00Z">
        <w:r w:rsidR="00ED6FDE">
          <w:rPr>
            <w:rFonts w:asciiTheme="majorHAnsi" w:hAnsiTheme="majorHAnsi" w:cstheme="majorHAnsi"/>
            <w:sz w:val="24"/>
            <w:szCs w:val="24"/>
          </w:rPr>
          <w:t>had</w:t>
        </w:r>
      </w:ins>
      <w:del w:id="104" w:author="Faye Parton" w:date="2025-05-08T15:17:00Z" w16du:dateUtc="2025-05-08T14:17:00Z">
        <w:r w:rsidR="009240AD" w:rsidDel="00ED6FDE">
          <w:rPr>
            <w:rFonts w:asciiTheme="majorHAnsi" w:hAnsiTheme="majorHAnsi" w:cstheme="majorHAnsi"/>
            <w:sz w:val="24"/>
            <w:szCs w:val="24"/>
          </w:rPr>
          <w:delText>(1819</w:delText>
        </w:r>
        <w:r w:rsidR="00010483" w:rsidDel="00ED6FDE">
          <w:rPr>
            <w:rFonts w:asciiTheme="majorHAnsi" w:hAnsiTheme="majorHAnsi" w:cstheme="majorHAnsi"/>
            <w:sz w:val="24"/>
            <w:szCs w:val="24"/>
          </w:rPr>
          <w:delText xml:space="preserve"> –</w:delText>
        </w:r>
        <w:r w:rsidR="009240AD" w:rsidDel="00ED6FDE">
          <w:rPr>
            <w:rFonts w:asciiTheme="majorHAnsi" w:hAnsiTheme="majorHAnsi" w:cstheme="majorHAnsi"/>
            <w:sz w:val="24"/>
            <w:szCs w:val="24"/>
          </w:rPr>
          <w:delText>1901)</w:delText>
        </w:r>
      </w:del>
      <w:r w:rsidR="009240AD">
        <w:rPr>
          <w:rFonts w:asciiTheme="majorHAnsi" w:hAnsiTheme="majorHAnsi" w:cstheme="majorHAnsi"/>
          <w:sz w:val="24"/>
          <w:szCs w:val="24"/>
        </w:rPr>
        <w:t xml:space="preserve"> </w:t>
      </w:r>
      <w:del w:id="105" w:author="Amy De La Haye" w:date="2025-05-20T16:05:00Z" w16du:dateUtc="2025-05-20T15:05:00Z">
        <w:r w:rsidR="009240AD" w:rsidDel="00D32B65">
          <w:rPr>
            <w:rFonts w:asciiTheme="majorHAnsi" w:hAnsiTheme="majorHAnsi" w:cstheme="majorHAnsi"/>
            <w:sz w:val="24"/>
            <w:szCs w:val="24"/>
          </w:rPr>
          <w:delText xml:space="preserve">ordered </w:delText>
        </w:r>
      </w:del>
      <w:ins w:id="106" w:author="Amy De La Haye" w:date="2025-05-20T16:05:00Z" w16du:dateUtc="2025-05-20T15:05:00Z">
        <w:r w:rsidR="00D32B65">
          <w:rPr>
            <w:rFonts w:asciiTheme="majorHAnsi" w:hAnsiTheme="majorHAnsi" w:cstheme="majorHAnsi"/>
            <w:sz w:val="24"/>
            <w:szCs w:val="24"/>
          </w:rPr>
          <w:t xml:space="preserve">commissioned </w:t>
        </w:r>
      </w:ins>
      <w:r w:rsidR="009240AD">
        <w:rPr>
          <w:rFonts w:asciiTheme="majorHAnsi" w:hAnsiTheme="majorHAnsi" w:cstheme="majorHAnsi"/>
          <w:sz w:val="24"/>
          <w:szCs w:val="24"/>
        </w:rPr>
        <w:t>her bridal lace from Honiton</w:t>
      </w:r>
      <w:r w:rsidR="009D0175">
        <w:rPr>
          <w:rFonts w:asciiTheme="majorHAnsi" w:hAnsiTheme="majorHAnsi" w:cstheme="majorHAnsi"/>
          <w:sz w:val="24"/>
          <w:szCs w:val="24"/>
        </w:rPr>
        <w:t xml:space="preserve">. </w:t>
      </w:r>
      <w:r w:rsidR="009240AD">
        <w:rPr>
          <w:rFonts w:asciiTheme="majorHAnsi" w:hAnsiTheme="majorHAnsi" w:cstheme="majorHAnsi"/>
          <w:sz w:val="24"/>
          <w:szCs w:val="24"/>
        </w:rPr>
        <w:t>Following the sudden death of her husband,</w:t>
      </w:r>
      <w:r w:rsidR="00010483">
        <w:rPr>
          <w:rFonts w:asciiTheme="majorHAnsi" w:hAnsiTheme="majorHAnsi" w:cstheme="majorHAnsi"/>
          <w:sz w:val="24"/>
          <w:szCs w:val="24"/>
        </w:rPr>
        <w:t xml:space="preserve"> </w:t>
      </w:r>
      <w:r w:rsidR="009240AD">
        <w:rPr>
          <w:rFonts w:asciiTheme="majorHAnsi" w:hAnsiTheme="majorHAnsi" w:cstheme="majorHAnsi"/>
          <w:sz w:val="24"/>
          <w:szCs w:val="24"/>
        </w:rPr>
        <w:t>Albert of Saxe-Coburg and Gotha</w:t>
      </w:r>
      <w:del w:id="107" w:author="Faye Parton" w:date="2025-05-08T15:23:00Z" w16du:dateUtc="2025-05-08T14:23:00Z">
        <w:r w:rsidR="009240AD" w:rsidDel="008D2D73">
          <w:rPr>
            <w:rFonts w:asciiTheme="majorHAnsi" w:hAnsiTheme="majorHAnsi" w:cstheme="majorHAnsi"/>
            <w:sz w:val="24"/>
            <w:szCs w:val="24"/>
          </w:rPr>
          <w:delText xml:space="preserve"> (1819</w:delText>
        </w:r>
        <w:r w:rsidR="00010483" w:rsidDel="008D2D73">
          <w:rPr>
            <w:rFonts w:asciiTheme="majorHAnsi" w:hAnsiTheme="majorHAnsi" w:cstheme="majorHAnsi"/>
            <w:sz w:val="24"/>
            <w:szCs w:val="24"/>
          </w:rPr>
          <w:delText xml:space="preserve"> –</w:delText>
        </w:r>
        <w:r w:rsidR="009240AD" w:rsidDel="008D2D73">
          <w:rPr>
            <w:rFonts w:asciiTheme="majorHAnsi" w:hAnsiTheme="majorHAnsi" w:cstheme="majorHAnsi"/>
            <w:sz w:val="24"/>
            <w:szCs w:val="24"/>
          </w:rPr>
          <w:delText>61)</w:delText>
        </w:r>
      </w:del>
      <w:r w:rsidR="0066394D">
        <w:rPr>
          <w:rFonts w:asciiTheme="majorHAnsi" w:hAnsiTheme="majorHAnsi" w:cstheme="majorHAnsi"/>
          <w:sz w:val="24"/>
          <w:szCs w:val="24"/>
        </w:rPr>
        <w:t xml:space="preserve">, </w:t>
      </w:r>
      <w:r w:rsidR="009240AD">
        <w:rPr>
          <w:rFonts w:asciiTheme="majorHAnsi" w:hAnsiTheme="majorHAnsi" w:cstheme="majorHAnsi"/>
          <w:sz w:val="24"/>
          <w:szCs w:val="24"/>
        </w:rPr>
        <w:t>the heart</w:t>
      </w:r>
      <w:del w:id="108" w:author="Faye Parton" w:date="2025-05-08T15:24:00Z" w16du:dateUtc="2025-05-08T14:24:00Z">
        <w:r w:rsidR="00D0386F" w:rsidDel="008D2D73">
          <w:rPr>
            <w:rFonts w:asciiTheme="majorHAnsi" w:hAnsiTheme="majorHAnsi" w:cstheme="majorHAnsi"/>
            <w:sz w:val="24"/>
            <w:szCs w:val="24"/>
          </w:rPr>
          <w:delText>-</w:delText>
        </w:r>
      </w:del>
      <w:r w:rsidR="009240AD">
        <w:rPr>
          <w:rFonts w:asciiTheme="majorHAnsi" w:hAnsiTheme="majorHAnsi" w:cstheme="majorHAnsi"/>
          <w:sz w:val="24"/>
          <w:szCs w:val="24"/>
        </w:rPr>
        <w:t xml:space="preserve">broken Queen </w:t>
      </w:r>
      <w:r w:rsidR="00E637E5">
        <w:rPr>
          <w:rFonts w:asciiTheme="majorHAnsi" w:hAnsiTheme="majorHAnsi" w:cstheme="majorHAnsi"/>
          <w:sz w:val="24"/>
          <w:szCs w:val="24"/>
        </w:rPr>
        <w:t>wore</w:t>
      </w:r>
      <w:r w:rsidR="001422F6">
        <w:rPr>
          <w:rFonts w:asciiTheme="majorHAnsi" w:hAnsiTheme="majorHAnsi" w:cstheme="majorHAnsi"/>
          <w:sz w:val="24"/>
          <w:szCs w:val="24"/>
        </w:rPr>
        <w:t xml:space="preserve"> </w:t>
      </w:r>
      <w:r w:rsidR="00E637E5">
        <w:rPr>
          <w:rFonts w:asciiTheme="majorHAnsi" w:hAnsiTheme="majorHAnsi" w:cstheme="majorHAnsi"/>
          <w:sz w:val="24"/>
          <w:szCs w:val="24"/>
        </w:rPr>
        <w:t xml:space="preserve">black </w:t>
      </w:r>
      <w:r w:rsidR="001422F6">
        <w:rPr>
          <w:rFonts w:asciiTheme="majorHAnsi" w:hAnsiTheme="majorHAnsi" w:cstheme="majorHAnsi"/>
          <w:sz w:val="24"/>
          <w:szCs w:val="24"/>
        </w:rPr>
        <w:t>mourning dress</w:t>
      </w:r>
      <w:r w:rsidR="0066394D">
        <w:rPr>
          <w:rFonts w:asciiTheme="majorHAnsi" w:hAnsiTheme="majorHAnsi" w:cstheme="majorHAnsi"/>
          <w:sz w:val="24"/>
          <w:szCs w:val="24"/>
        </w:rPr>
        <w:t xml:space="preserve"> for the rest of life. </w:t>
      </w:r>
      <w:del w:id="109" w:author="Amy De La Haye" w:date="2025-05-01T14:59:00Z" w16du:dateUtc="2025-05-01T13:59:00Z">
        <w:r w:rsidR="0066394D" w:rsidDel="00614F9C">
          <w:rPr>
            <w:rFonts w:asciiTheme="majorHAnsi" w:hAnsiTheme="majorHAnsi" w:cstheme="majorHAnsi"/>
            <w:sz w:val="24"/>
            <w:szCs w:val="24"/>
          </w:rPr>
          <w:delText>In so doing,</w:delText>
        </w:r>
        <w:r w:rsidR="00010483" w:rsidDel="00614F9C">
          <w:rPr>
            <w:rFonts w:asciiTheme="majorHAnsi" w:hAnsiTheme="majorHAnsi" w:cstheme="majorHAnsi"/>
            <w:sz w:val="24"/>
            <w:szCs w:val="24"/>
          </w:rPr>
          <w:delText xml:space="preserve"> </w:delText>
        </w:r>
        <w:r w:rsidR="003001D0" w:rsidDel="00614F9C">
          <w:rPr>
            <w:rFonts w:asciiTheme="majorHAnsi" w:hAnsiTheme="majorHAnsi" w:cstheme="majorHAnsi"/>
            <w:sz w:val="24"/>
            <w:szCs w:val="24"/>
          </w:rPr>
          <w:delText xml:space="preserve">she </w:delText>
        </w:r>
        <w:r w:rsidR="004A5381" w:rsidDel="00614F9C">
          <w:rPr>
            <w:rFonts w:asciiTheme="majorHAnsi" w:hAnsiTheme="majorHAnsi" w:cstheme="majorHAnsi"/>
            <w:sz w:val="24"/>
            <w:szCs w:val="24"/>
          </w:rPr>
          <w:delText>created a cult of</w:delText>
        </w:r>
        <w:r w:rsidR="00EE330E" w:rsidDel="00614F9C">
          <w:rPr>
            <w:rFonts w:asciiTheme="majorHAnsi" w:hAnsiTheme="majorHAnsi" w:cstheme="majorHAnsi"/>
            <w:sz w:val="24"/>
            <w:szCs w:val="24"/>
          </w:rPr>
          <w:delText xml:space="preserve"> </w:delText>
        </w:r>
        <w:r w:rsidR="004A5381" w:rsidDel="00614F9C">
          <w:rPr>
            <w:rFonts w:asciiTheme="majorHAnsi" w:hAnsiTheme="majorHAnsi" w:cstheme="majorHAnsi"/>
            <w:sz w:val="24"/>
            <w:szCs w:val="24"/>
          </w:rPr>
          <w:delText>mourning dress which became a British trade speciality</w:delText>
        </w:r>
        <w:r w:rsidR="00E637E5" w:rsidDel="00614F9C">
          <w:rPr>
            <w:rFonts w:asciiTheme="majorHAnsi" w:hAnsiTheme="majorHAnsi" w:cstheme="majorHAnsi"/>
            <w:sz w:val="24"/>
            <w:szCs w:val="24"/>
          </w:rPr>
          <w:delText xml:space="preserve">, including matte crape fabric, black artificial flowers and jet jewellery, which </w:delText>
        </w:r>
        <w:r w:rsidR="0066394D" w:rsidDel="00614F9C">
          <w:rPr>
            <w:rFonts w:asciiTheme="majorHAnsi" w:hAnsiTheme="majorHAnsi" w:cstheme="majorHAnsi"/>
            <w:sz w:val="24"/>
            <w:szCs w:val="24"/>
          </w:rPr>
          <w:delText xml:space="preserve">has </w:delText>
        </w:r>
        <w:r w:rsidR="00E637E5" w:rsidDel="00614F9C">
          <w:rPr>
            <w:rFonts w:asciiTheme="majorHAnsi" w:hAnsiTheme="majorHAnsi" w:cstheme="majorHAnsi"/>
            <w:sz w:val="24"/>
            <w:szCs w:val="24"/>
          </w:rPr>
          <w:delText xml:space="preserve">subsequently </w:delText>
        </w:r>
        <w:r w:rsidR="0066394D" w:rsidDel="00614F9C">
          <w:rPr>
            <w:rFonts w:asciiTheme="majorHAnsi" w:hAnsiTheme="majorHAnsi" w:cstheme="majorHAnsi"/>
            <w:sz w:val="24"/>
            <w:szCs w:val="24"/>
          </w:rPr>
          <w:delText xml:space="preserve">fed into British high </w:delText>
        </w:r>
        <w:r w:rsidR="00E637E5" w:rsidDel="00614F9C">
          <w:rPr>
            <w:rFonts w:asciiTheme="majorHAnsi" w:hAnsiTheme="majorHAnsi" w:cstheme="majorHAnsi"/>
            <w:sz w:val="24"/>
            <w:szCs w:val="24"/>
          </w:rPr>
          <w:delText xml:space="preserve">fashion </w:delText>
        </w:r>
        <w:r w:rsidR="0066394D" w:rsidDel="00614F9C">
          <w:rPr>
            <w:rFonts w:asciiTheme="majorHAnsi" w:hAnsiTheme="majorHAnsi" w:cstheme="majorHAnsi"/>
            <w:sz w:val="24"/>
            <w:szCs w:val="24"/>
          </w:rPr>
          <w:delText xml:space="preserve">and subcultural </w:delText>
        </w:r>
        <w:r w:rsidR="00E637E5" w:rsidDel="00614F9C">
          <w:rPr>
            <w:rFonts w:asciiTheme="majorHAnsi" w:hAnsiTheme="majorHAnsi" w:cstheme="majorHAnsi"/>
            <w:sz w:val="24"/>
            <w:szCs w:val="24"/>
          </w:rPr>
          <w:delText>dress styles</w:delText>
        </w:r>
        <w:r w:rsidR="0066394D" w:rsidDel="00614F9C">
          <w:rPr>
            <w:rFonts w:asciiTheme="majorHAnsi" w:hAnsiTheme="majorHAnsi" w:cstheme="majorHAnsi"/>
            <w:sz w:val="24"/>
            <w:szCs w:val="24"/>
          </w:rPr>
          <w:delText>.</w:delText>
        </w:r>
        <w:r w:rsidR="004A5381" w:rsidDel="00614F9C">
          <w:rPr>
            <w:rFonts w:asciiTheme="majorHAnsi" w:hAnsiTheme="majorHAnsi" w:cstheme="majorHAnsi"/>
            <w:sz w:val="24"/>
            <w:szCs w:val="24"/>
          </w:rPr>
          <w:delText xml:space="preserve"> </w:delText>
        </w:r>
      </w:del>
      <w:r w:rsidR="003001D0">
        <w:rPr>
          <w:rFonts w:asciiTheme="majorHAnsi" w:hAnsiTheme="majorHAnsi" w:cstheme="majorHAnsi"/>
          <w:sz w:val="24"/>
          <w:szCs w:val="24"/>
        </w:rPr>
        <w:t xml:space="preserve">As a final romantic gesture, </w:t>
      </w:r>
      <w:r w:rsidR="009D0175">
        <w:rPr>
          <w:rFonts w:asciiTheme="majorHAnsi" w:hAnsiTheme="majorHAnsi" w:cstheme="majorHAnsi"/>
          <w:sz w:val="24"/>
          <w:szCs w:val="24"/>
        </w:rPr>
        <w:t xml:space="preserve">the </w:t>
      </w:r>
      <w:r w:rsidR="00427E25">
        <w:rPr>
          <w:rFonts w:asciiTheme="majorHAnsi" w:hAnsiTheme="majorHAnsi" w:cstheme="majorHAnsi"/>
          <w:sz w:val="24"/>
          <w:szCs w:val="24"/>
        </w:rPr>
        <w:t xml:space="preserve">Queen </w:t>
      </w:r>
      <w:r w:rsidR="00FA7304">
        <w:rPr>
          <w:rFonts w:asciiTheme="majorHAnsi" w:hAnsiTheme="majorHAnsi" w:cstheme="majorHAnsi"/>
          <w:sz w:val="24"/>
          <w:szCs w:val="24"/>
        </w:rPr>
        <w:t xml:space="preserve">was buried wearing </w:t>
      </w:r>
      <w:ins w:id="110" w:author="Amy De La Haye" w:date="2025-05-20T16:06:00Z" w16du:dateUtc="2025-05-20T15:06:00Z">
        <w:r w:rsidR="00D32B65">
          <w:rPr>
            <w:rFonts w:asciiTheme="majorHAnsi" w:hAnsiTheme="majorHAnsi" w:cstheme="majorHAnsi"/>
            <w:sz w:val="24"/>
            <w:szCs w:val="24"/>
          </w:rPr>
          <w:t>the</w:t>
        </w:r>
      </w:ins>
      <w:del w:id="111" w:author="Amy De La Haye" w:date="2025-05-20T16:06:00Z" w16du:dateUtc="2025-05-20T15:06:00Z">
        <w:r w:rsidR="00FA7304" w:rsidDel="00D32B65">
          <w:rPr>
            <w:rFonts w:asciiTheme="majorHAnsi" w:hAnsiTheme="majorHAnsi" w:cstheme="majorHAnsi"/>
            <w:sz w:val="24"/>
            <w:szCs w:val="24"/>
          </w:rPr>
          <w:delText>her</w:delText>
        </w:r>
      </w:del>
      <w:r w:rsidR="00FA7304">
        <w:rPr>
          <w:rFonts w:asciiTheme="majorHAnsi" w:hAnsiTheme="majorHAnsi" w:cstheme="majorHAnsi"/>
          <w:sz w:val="24"/>
          <w:szCs w:val="24"/>
        </w:rPr>
        <w:t xml:space="preserve"> </w:t>
      </w:r>
      <w:ins w:id="112" w:author="Amy De La Haye" w:date="2025-05-20T16:05:00Z" w16du:dateUtc="2025-05-20T15:05:00Z">
        <w:r w:rsidR="00D32B65">
          <w:rPr>
            <w:rFonts w:asciiTheme="majorHAnsi" w:hAnsiTheme="majorHAnsi" w:cstheme="majorHAnsi"/>
            <w:sz w:val="24"/>
            <w:szCs w:val="24"/>
          </w:rPr>
          <w:t xml:space="preserve">precious </w:t>
        </w:r>
      </w:ins>
      <w:ins w:id="113" w:author="Amy de la Haye" w:date="2025-05-21T09:53:00Z" w16du:dateUtc="2025-05-21T08:53:00Z">
        <w:r w:rsidR="00F43A64">
          <w:rPr>
            <w:rFonts w:asciiTheme="majorHAnsi" w:hAnsiTheme="majorHAnsi" w:cstheme="majorHAnsi"/>
            <w:sz w:val="24"/>
            <w:szCs w:val="24"/>
          </w:rPr>
          <w:t xml:space="preserve">white </w:t>
        </w:r>
      </w:ins>
      <w:r w:rsidR="00FA7304">
        <w:rPr>
          <w:rFonts w:asciiTheme="majorHAnsi" w:hAnsiTheme="majorHAnsi" w:cstheme="majorHAnsi"/>
          <w:sz w:val="24"/>
          <w:szCs w:val="24"/>
        </w:rPr>
        <w:t>lace bridal veil</w:t>
      </w:r>
      <w:ins w:id="114" w:author="Amy De La Haye" w:date="2025-05-20T16:06:00Z" w16du:dateUtc="2025-05-20T15:06:00Z">
        <w:r w:rsidR="00D32B65">
          <w:rPr>
            <w:rFonts w:asciiTheme="majorHAnsi" w:hAnsiTheme="majorHAnsi" w:cstheme="majorHAnsi"/>
            <w:sz w:val="24"/>
            <w:szCs w:val="24"/>
          </w:rPr>
          <w:t xml:space="preserve"> she</w:t>
        </w:r>
      </w:ins>
      <w:ins w:id="115" w:author="Amy De La Haye" w:date="2025-05-20T16:13:00Z" w16du:dateUtc="2025-05-20T15:13:00Z">
        <w:r w:rsidR="00F23785">
          <w:rPr>
            <w:rFonts w:asciiTheme="majorHAnsi" w:hAnsiTheme="majorHAnsi" w:cstheme="majorHAnsi"/>
            <w:sz w:val="24"/>
            <w:szCs w:val="24"/>
          </w:rPr>
          <w:t xml:space="preserve"> </w:t>
        </w:r>
      </w:ins>
      <w:ins w:id="116" w:author="Amy De La Haye" w:date="2025-05-20T16:06:00Z" w16du:dateUtc="2025-05-20T15:06:00Z">
        <w:r w:rsidR="00D32B65">
          <w:rPr>
            <w:rFonts w:asciiTheme="majorHAnsi" w:hAnsiTheme="majorHAnsi" w:cstheme="majorHAnsi"/>
            <w:sz w:val="24"/>
            <w:szCs w:val="24"/>
          </w:rPr>
          <w:t xml:space="preserve"> preserved</w:t>
        </w:r>
      </w:ins>
      <w:ins w:id="117" w:author="Amy De La Haye" w:date="2025-05-20T16:10:00Z" w16du:dateUtc="2025-05-20T15:10:00Z">
        <w:r w:rsidR="00D32B65">
          <w:rPr>
            <w:rFonts w:asciiTheme="majorHAnsi" w:hAnsiTheme="majorHAnsi" w:cstheme="majorHAnsi"/>
            <w:sz w:val="24"/>
            <w:szCs w:val="24"/>
          </w:rPr>
          <w:t xml:space="preserve"> for </w:t>
        </w:r>
      </w:ins>
      <w:ins w:id="118" w:author="Amy De La Haye" w:date="2025-05-20T16:12:00Z" w16du:dateUtc="2025-05-20T15:12:00Z">
        <w:r w:rsidR="00F23785">
          <w:rPr>
            <w:rFonts w:asciiTheme="majorHAnsi" w:hAnsiTheme="majorHAnsi" w:cstheme="majorHAnsi"/>
            <w:sz w:val="24"/>
            <w:szCs w:val="24"/>
          </w:rPr>
          <w:t>over half a century.</w:t>
        </w:r>
      </w:ins>
      <w:del w:id="119" w:author="Amy De La Haye" w:date="2025-05-20T16:06:00Z" w16du:dateUtc="2025-05-20T15:06:00Z">
        <w:r w:rsidR="00FA7304" w:rsidDel="00D32B65">
          <w:rPr>
            <w:rFonts w:asciiTheme="majorHAnsi" w:hAnsiTheme="majorHAnsi" w:cstheme="majorHAnsi"/>
            <w:sz w:val="24"/>
            <w:szCs w:val="24"/>
          </w:rPr>
          <w:delText>.</w:delText>
        </w:r>
      </w:del>
      <w:del w:id="120" w:author="Amy De La Haye" w:date="2025-05-20T16:10:00Z" w16du:dateUtc="2025-05-20T15:10:00Z">
        <w:r w:rsidR="00010483" w:rsidDel="00D32B65">
          <w:rPr>
            <w:rFonts w:asciiTheme="majorHAnsi" w:hAnsiTheme="majorHAnsi" w:cstheme="majorHAnsi"/>
            <w:sz w:val="24"/>
            <w:szCs w:val="24"/>
          </w:rPr>
          <w:delText xml:space="preserve"> </w:delText>
        </w:r>
        <w:r w:rsidR="00A43630" w:rsidRPr="00532784" w:rsidDel="00D32B65">
          <w:rPr>
            <w:rFonts w:asciiTheme="majorHAnsi" w:hAnsiTheme="majorHAnsi" w:cstheme="majorHAnsi"/>
            <w:sz w:val="24"/>
            <w:szCs w:val="24"/>
            <w:highlight w:val="yellow"/>
          </w:rPr>
          <w:delText xml:space="preserve"> </w:delText>
        </w:r>
      </w:del>
      <w:del w:id="121" w:author="Amy De La Haye" w:date="2025-05-01T14:59:00Z" w16du:dateUtc="2025-05-01T13:59:00Z">
        <w:r w:rsidR="00A43630" w:rsidRPr="00532784" w:rsidDel="00614F9C">
          <w:rPr>
            <w:rFonts w:asciiTheme="majorHAnsi" w:hAnsiTheme="majorHAnsi" w:cstheme="majorHAnsi"/>
            <w:sz w:val="24"/>
            <w:szCs w:val="24"/>
            <w:highlight w:val="yellow"/>
          </w:rPr>
          <w:delText>(</w:delText>
        </w:r>
        <w:commentRangeStart w:id="122"/>
        <w:r w:rsidR="00A43630" w:rsidRPr="008F7455" w:rsidDel="00614F9C">
          <w:rPr>
            <w:rFonts w:asciiTheme="majorHAnsi" w:hAnsiTheme="majorHAnsi" w:cstheme="majorHAnsi"/>
            <w:sz w:val="24"/>
            <w:szCs w:val="24"/>
            <w:highlight w:val="cyan"/>
          </w:rPr>
          <w:delText>where is the lace now?)</w:delText>
        </w:r>
        <w:r w:rsidR="005850C4" w:rsidDel="00614F9C">
          <w:rPr>
            <w:rFonts w:asciiTheme="majorHAnsi" w:hAnsiTheme="majorHAnsi" w:cstheme="majorHAnsi"/>
            <w:sz w:val="24"/>
            <w:szCs w:val="24"/>
          </w:rPr>
          <w:delText xml:space="preserve">. </w:delText>
        </w:r>
        <w:commentRangeEnd w:id="122"/>
        <w:r w:rsidR="009B1668" w:rsidDel="00614F9C">
          <w:rPr>
            <w:rStyle w:val="CommentReference"/>
          </w:rPr>
          <w:commentReference w:id="122"/>
        </w:r>
        <w:commentRangeEnd w:id="101"/>
        <w:r w:rsidR="009B1668" w:rsidDel="00614F9C">
          <w:rPr>
            <w:rStyle w:val="CommentReference"/>
          </w:rPr>
          <w:commentReference w:id="101"/>
        </w:r>
      </w:del>
      <w:commentRangeEnd w:id="102"/>
      <w:r w:rsidR="00836F12">
        <w:rPr>
          <w:rStyle w:val="CommentReference"/>
        </w:rPr>
        <w:commentReference w:id="102"/>
      </w:r>
    </w:p>
    <w:p w14:paraId="6CB0B55D" w14:textId="02B4D2B3" w:rsidR="002F58D2" w:rsidRPr="0018698B" w:rsidRDefault="00101274" w:rsidP="009F4D97">
      <w:pPr>
        <w:rPr>
          <w:rFonts w:asciiTheme="majorHAnsi" w:hAnsiTheme="majorHAnsi" w:cstheme="majorHAnsi"/>
          <w:b/>
          <w:bCs/>
          <w:color w:val="FF0000"/>
          <w:sz w:val="24"/>
          <w:szCs w:val="24"/>
          <w:rPrChange w:id="123" w:author="Faye Parton" w:date="2025-05-08T12:42:00Z" w16du:dateUtc="2025-05-08T11:42:00Z">
            <w:rPr>
              <w:rFonts w:asciiTheme="majorHAnsi" w:hAnsiTheme="majorHAnsi" w:cstheme="majorHAnsi"/>
              <w:b/>
              <w:bCs/>
              <w:color w:val="000000" w:themeColor="text1"/>
              <w:sz w:val="24"/>
              <w:szCs w:val="24"/>
            </w:rPr>
          </w:rPrChange>
        </w:rPr>
      </w:pPr>
      <w:del w:id="124" w:author="Faye Parton" w:date="2025-05-08T12:42:00Z" w16du:dateUtc="2025-05-08T11:42:00Z">
        <w:r w:rsidRPr="0018698B" w:rsidDel="0018698B">
          <w:rPr>
            <w:rFonts w:asciiTheme="majorHAnsi" w:hAnsiTheme="majorHAnsi" w:cstheme="majorHAnsi"/>
            <w:b/>
            <w:bCs/>
            <w:color w:val="FF0000"/>
            <w:sz w:val="24"/>
            <w:szCs w:val="24"/>
            <w:rPrChange w:id="125" w:author="Faye Parton" w:date="2025-05-08T12:42:00Z" w16du:dateUtc="2025-05-08T11:42:00Z">
              <w:rPr>
                <w:rFonts w:asciiTheme="majorHAnsi" w:hAnsiTheme="majorHAnsi" w:cstheme="majorHAnsi"/>
                <w:b/>
                <w:bCs/>
                <w:color w:val="000000" w:themeColor="text1"/>
                <w:sz w:val="24"/>
                <w:szCs w:val="24"/>
              </w:rPr>
            </w:rPrChange>
          </w:rPr>
          <w:delText>Marcus Adams, silver gelatin print, T</w:delText>
        </w:r>
        <w:r w:rsidR="00E1012D" w:rsidRPr="0018698B" w:rsidDel="0018698B">
          <w:rPr>
            <w:rFonts w:asciiTheme="majorHAnsi" w:hAnsiTheme="majorHAnsi" w:cstheme="majorHAnsi"/>
            <w:b/>
            <w:bCs/>
            <w:color w:val="FF0000"/>
            <w:sz w:val="24"/>
            <w:szCs w:val="24"/>
            <w:rPrChange w:id="126" w:author="Faye Parton" w:date="2025-05-08T12:42:00Z" w16du:dateUtc="2025-05-08T11:42:00Z">
              <w:rPr>
                <w:rFonts w:asciiTheme="majorHAnsi" w:hAnsiTheme="majorHAnsi" w:cstheme="majorHAnsi"/>
                <w:b/>
                <w:bCs/>
                <w:color w:val="000000" w:themeColor="text1"/>
                <w:sz w:val="24"/>
                <w:szCs w:val="24"/>
              </w:rPr>
            </w:rPrChange>
          </w:rPr>
          <w:delText>he Princesses Elizabeth and Margaret Rose wearing matching</w:delText>
        </w:r>
        <w:r w:rsidR="00010483" w:rsidRPr="0018698B" w:rsidDel="0018698B">
          <w:rPr>
            <w:rFonts w:asciiTheme="majorHAnsi" w:hAnsiTheme="majorHAnsi" w:cstheme="majorHAnsi"/>
            <w:b/>
            <w:bCs/>
            <w:color w:val="FF0000"/>
            <w:sz w:val="24"/>
            <w:szCs w:val="24"/>
            <w:rPrChange w:id="127" w:author="Faye Parton" w:date="2025-05-08T12:42:00Z" w16du:dateUtc="2025-05-08T11:42:00Z">
              <w:rPr>
                <w:rFonts w:asciiTheme="majorHAnsi" w:hAnsiTheme="majorHAnsi" w:cstheme="majorHAnsi"/>
                <w:b/>
                <w:bCs/>
                <w:color w:val="000000" w:themeColor="text1"/>
                <w:sz w:val="24"/>
                <w:szCs w:val="24"/>
              </w:rPr>
            </w:rPrChange>
          </w:rPr>
          <w:delText xml:space="preserve"> </w:delText>
        </w:r>
        <w:r w:rsidR="002F58D2" w:rsidRPr="0018698B" w:rsidDel="0018698B">
          <w:rPr>
            <w:rFonts w:asciiTheme="majorHAnsi" w:hAnsiTheme="majorHAnsi" w:cstheme="majorHAnsi"/>
            <w:b/>
            <w:bCs/>
            <w:color w:val="FF0000"/>
            <w:sz w:val="24"/>
            <w:szCs w:val="24"/>
            <w:rPrChange w:id="128" w:author="Faye Parton" w:date="2025-05-08T12:42:00Z" w16du:dateUtc="2025-05-08T11:42:00Z">
              <w:rPr>
                <w:rFonts w:asciiTheme="majorHAnsi" w:hAnsiTheme="majorHAnsi" w:cstheme="majorHAnsi"/>
                <w:b/>
                <w:bCs/>
                <w:color w:val="000000" w:themeColor="text1"/>
                <w:sz w:val="24"/>
                <w:szCs w:val="24"/>
              </w:rPr>
            </w:rPrChange>
          </w:rPr>
          <w:delText xml:space="preserve">dresses designed by Molyneux, 1935. </w:delText>
        </w:r>
      </w:del>
      <w:ins w:id="129" w:author="Faye Parton" w:date="2025-05-08T12:42:00Z" w16du:dateUtc="2025-05-08T11:42:00Z">
        <w:r w:rsidR="0018698B" w:rsidRPr="0018698B">
          <w:rPr>
            <w:rFonts w:asciiTheme="majorHAnsi" w:hAnsiTheme="majorHAnsi" w:cstheme="majorHAnsi"/>
            <w:b/>
            <w:bCs/>
            <w:color w:val="FF0000"/>
            <w:sz w:val="24"/>
            <w:szCs w:val="24"/>
            <w:rPrChange w:id="130" w:author="Faye Parton" w:date="2025-05-08T12:42:00Z" w16du:dateUtc="2025-05-08T11:42:00Z">
              <w:rPr>
                <w:rFonts w:asciiTheme="majorHAnsi" w:hAnsiTheme="majorHAnsi" w:cstheme="majorHAnsi"/>
                <w:b/>
                <w:bCs/>
                <w:color w:val="000000" w:themeColor="text1"/>
                <w:sz w:val="24"/>
                <w:szCs w:val="24"/>
              </w:rPr>
            </w:rPrChange>
          </w:rPr>
          <w:t>[PIC 3]</w:t>
        </w:r>
      </w:ins>
    </w:p>
    <w:p w14:paraId="67A920A2" w14:textId="2D6760B4" w:rsidR="00BE383F" w:rsidRDefault="00E9635B" w:rsidP="00072B32">
      <w:pPr>
        <w:rPr>
          <w:rFonts w:asciiTheme="majorHAnsi" w:hAnsiTheme="majorHAnsi" w:cstheme="majorHAnsi"/>
          <w:sz w:val="24"/>
          <w:szCs w:val="24"/>
        </w:rPr>
      </w:pPr>
      <w:r>
        <w:rPr>
          <w:rFonts w:asciiTheme="majorHAnsi" w:hAnsiTheme="majorHAnsi" w:cstheme="majorHAnsi"/>
          <w:sz w:val="24"/>
          <w:szCs w:val="24"/>
        </w:rPr>
        <w:t>Surviving p</w:t>
      </w:r>
      <w:r w:rsidR="006B37B1" w:rsidRPr="00DB61B2">
        <w:rPr>
          <w:rFonts w:asciiTheme="majorHAnsi" w:hAnsiTheme="majorHAnsi" w:cstheme="majorHAnsi"/>
          <w:sz w:val="24"/>
          <w:szCs w:val="24"/>
        </w:rPr>
        <w:t>hotographs reveal that</w:t>
      </w:r>
      <w:ins w:id="131" w:author="Faye Parton" w:date="2025-05-08T15:25:00Z" w16du:dateUtc="2025-05-08T14:25:00Z">
        <w:r w:rsidR="008D2D73">
          <w:rPr>
            <w:rFonts w:asciiTheme="majorHAnsi" w:hAnsiTheme="majorHAnsi" w:cstheme="majorHAnsi"/>
            <w:sz w:val="24"/>
            <w:szCs w:val="24"/>
          </w:rPr>
          <w:t>,</w:t>
        </w:r>
      </w:ins>
      <w:r w:rsidR="006B37B1" w:rsidRPr="00DB61B2">
        <w:rPr>
          <w:rFonts w:asciiTheme="majorHAnsi" w:hAnsiTheme="majorHAnsi" w:cstheme="majorHAnsi"/>
          <w:sz w:val="24"/>
          <w:szCs w:val="24"/>
        </w:rPr>
        <w:t xml:space="preserve"> as children</w:t>
      </w:r>
      <w:ins w:id="132" w:author="Faye Parton" w:date="2025-05-08T15:25:00Z" w16du:dateUtc="2025-05-08T14:25:00Z">
        <w:r w:rsidR="008D2D73">
          <w:rPr>
            <w:rFonts w:asciiTheme="majorHAnsi" w:hAnsiTheme="majorHAnsi" w:cstheme="majorHAnsi"/>
            <w:sz w:val="24"/>
            <w:szCs w:val="24"/>
          </w:rPr>
          <w:t>,</w:t>
        </w:r>
      </w:ins>
      <w:r w:rsidR="006B37B1" w:rsidRPr="00DB61B2">
        <w:rPr>
          <w:rFonts w:asciiTheme="majorHAnsi" w:hAnsiTheme="majorHAnsi" w:cstheme="majorHAnsi"/>
          <w:sz w:val="24"/>
          <w:szCs w:val="24"/>
        </w:rPr>
        <w:t xml:space="preserve"> Elizabeth and </w:t>
      </w:r>
      <w:ins w:id="133" w:author="Faye Parton" w:date="2025-05-08T15:25:00Z" w16du:dateUtc="2025-05-08T14:25:00Z">
        <w:r w:rsidR="008D2D73">
          <w:rPr>
            <w:rFonts w:asciiTheme="majorHAnsi" w:hAnsiTheme="majorHAnsi" w:cstheme="majorHAnsi"/>
            <w:sz w:val="24"/>
            <w:szCs w:val="24"/>
          </w:rPr>
          <w:t>her sister</w:t>
        </w:r>
      </w:ins>
      <w:ins w:id="134" w:author="Faye Parton" w:date="2025-05-20T13:56:00Z" w16du:dateUtc="2025-05-20T12:56:00Z">
        <w:r w:rsidR="00D543F8">
          <w:rPr>
            <w:rFonts w:asciiTheme="majorHAnsi" w:hAnsiTheme="majorHAnsi" w:cstheme="majorHAnsi"/>
            <w:sz w:val="24"/>
            <w:szCs w:val="24"/>
          </w:rPr>
          <w:t>,</w:t>
        </w:r>
      </w:ins>
      <w:ins w:id="135" w:author="Faye Parton" w:date="2025-05-08T15:25:00Z" w16du:dateUtc="2025-05-08T14:25:00Z">
        <w:r w:rsidR="008D2D73">
          <w:rPr>
            <w:rFonts w:asciiTheme="majorHAnsi" w:hAnsiTheme="majorHAnsi" w:cstheme="majorHAnsi"/>
            <w:sz w:val="24"/>
            <w:szCs w:val="24"/>
          </w:rPr>
          <w:t xml:space="preserve"> </w:t>
        </w:r>
      </w:ins>
      <w:r w:rsidR="006B37B1" w:rsidRPr="00DB61B2">
        <w:rPr>
          <w:rFonts w:asciiTheme="majorHAnsi" w:hAnsiTheme="majorHAnsi" w:cstheme="majorHAnsi"/>
          <w:sz w:val="24"/>
          <w:szCs w:val="24"/>
        </w:rPr>
        <w:t>Margaret Rose</w:t>
      </w:r>
      <w:del w:id="136" w:author="Faye Parton" w:date="2025-05-08T15:26:00Z" w16du:dateUtc="2025-05-08T14:26:00Z">
        <w:r w:rsidR="006B37B1" w:rsidRPr="00DB61B2" w:rsidDel="008D2D73">
          <w:rPr>
            <w:rFonts w:asciiTheme="majorHAnsi" w:hAnsiTheme="majorHAnsi" w:cstheme="majorHAnsi"/>
            <w:sz w:val="24"/>
            <w:szCs w:val="24"/>
          </w:rPr>
          <w:delText xml:space="preserve"> (</w:delText>
        </w:r>
        <w:r w:rsidR="00284AEF" w:rsidDel="008D2D73">
          <w:rPr>
            <w:rFonts w:asciiTheme="majorHAnsi" w:hAnsiTheme="majorHAnsi" w:cstheme="majorHAnsi"/>
            <w:sz w:val="24"/>
            <w:szCs w:val="24"/>
          </w:rPr>
          <w:delText>1930</w:delText>
        </w:r>
        <w:r w:rsidR="00010483" w:rsidDel="008D2D73">
          <w:rPr>
            <w:rFonts w:asciiTheme="majorHAnsi" w:hAnsiTheme="majorHAnsi" w:cstheme="majorHAnsi"/>
            <w:sz w:val="24"/>
            <w:szCs w:val="24"/>
          </w:rPr>
          <w:delText>–</w:delText>
        </w:r>
        <w:r w:rsidR="00284AEF" w:rsidDel="008D2D73">
          <w:rPr>
            <w:rFonts w:asciiTheme="majorHAnsi" w:hAnsiTheme="majorHAnsi" w:cstheme="majorHAnsi"/>
            <w:sz w:val="24"/>
            <w:szCs w:val="24"/>
          </w:rPr>
          <w:delText>2002</w:delText>
        </w:r>
        <w:r w:rsidR="006B37B1" w:rsidRPr="00DB61B2" w:rsidDel="008D2D73">
          <w:rPr>
            <w:rFonts w:asciiTheme="majorHAnsi" w:hAnsiTheme="majorHAnsi" w:cstheme="majorHAnsi"/>
            <w:sz w:val="24"/>
            <w:szCs w:val="24"/>
          </w:rPr>
          <w:delText>)</w:delText>
        </w:r>
      </w:del>
      <w:r w:rsidR="001F6E48">
        <w:rPr>
          <w:rFonts w:asciiTheme="majorHAnsi" w:hAnsiTheme="majorHAnsi" w:cstheme="majorHAnsi"/>
          <w:sz w:val="24"/>
          <w:szCs w:val="24"/>
        </w:rPr>
        <w:t xml:space="preserve">, </w:t>
      </w:r>
      <w:r w:rsidR="006B37B1" w:rsidRPr="00DB61B2">
        <w:rPr>
          <w:rFonts w:asciiTheme="majorHAnsi" w:hAnsiTheme="majorHAnsi" w:cstheme="majorHAnsi"/>
          <w:sz w:val="24"/>
          <w:szCs w:val="24"/>
        </w:rPr>
        <w:t xml:space="preserve">were </w:t>
      </w:r>
      <w:r w:rsidR="00A45427">
        <w:rPr>
          <w:rFonts w:asciiTheme="majorHAnsi" w:hAnsiTheme="majorHAnsi" w:cstheme="majorHAnsi"/>
          <w:sz w:val="24"/>
          <w:szCs w:val="24"/>
        </w:rPr>
        <w:t xml:space="preserve">regularly </w:t>
      </w:r>
      <w:r w:rsidR="006B37B1" w:rsidRPr="00DB61B2">
        <w:rPr>
          <w:rFonts w:asciiTheme="majorHAnsi" w:hAnsiTheme="majorHAnsi" w:cstheme="majorHAnsi"/>
          <w:sz w:val="24"/>
          <w:szCs w:val="24"/>
        </w:rPr>
        <w:t>dressed alike</w:t>
      </w:r>
      <w:r w:rsidR="004F1A5B">
        <w:rPr>
          <w:rFonts w:asciiTheme="majorHAnsi" w:hAnsiTheme="majorHAnsi" w:cstheme="majorHAnsi"/>
          <w:sz w:val="24"/>
          <w:szCs w:val="24"/>
        </w:rPr>
        <w:t xml:space="preserve">. </w:t>
      </w:r>
      <w:r w:rsidR="001F7D88">
        <w:rPr>
          <w:rFonts w:asciiTheme="majorHAnsi" w:hAnsiTheme="majorHAnsi" w:cstheme="majorHAnsi"/>
          <w:sz w:val="24"/>
          <w:szCs w:val="24"/>
        </w:rPr>
        <w:t>Their e</w:t>
      </w:r>
      <w:r w:rsidR="009C6543">
        <w:rPr>
          <w:rFonts w:asciiTheme="majorHAnsi" w:hAnsiTheme="majorHAnsi" w:cstheme="majorHAnsi"/>
          <w:sz w:val="24"/>
          <w:szCs w:val="24"/>
        </w:rPr>
        <w:t xml:space="preserve">veryday </w:t>
      </w:r>
      <w:r w:rsidR="008D7AB9">
        <w:rPr>
          <w:rFonts w:asciiTheme="majorHAnsi" w:hAnsiTheme="majorHAnsi" w:cstheme="majorHAnsi"/>
          <w:sz w:val="24"/>
          <w:szCs w:val="24"/>
        </w:rPr>
        <w:t>wear</w:t>
      </w:r>
      <w:r w:rsidR="009C6543">
        <w:rPr>
          <w:rFonts w:asciiTheme="majorHAnsi" w:hAnsiTheme="majorHAnsi" w:cstheme="majorHAnsi"/>
          <w:sz w:val="24"/>
          <w:szCs w:val="24"/>
        </w:rPr>
        <w:t xml:space="preserve"> </w:t>
      </w:r>
      <w:r w:rsidR="009B1668">
        <w:rPr>
          <w:rFonts w:asciiTheme="majorHAnsi" w:hAnsiTheme="majorHAnsi" w:cstheme="majorHAnsi"/>
          <w:sz w:val="24"/>
          <w:szCs w:val="24"/>
        </w:rPr>
        <w:t xml:space="preserve">typically consisted of </w:t>
      </w:r>
      <w:r w:rsidR="006B249D" w:rsidRPr="00DB61B2">
        <w:rPr>
          <w:rFonts w:asciiTheme="majorHAnsi" w:hAnsiTheme="majorHAnsi" w:cstheme="majorHAnsi"/>
          <w:sz w:val="24"/>
          <w:szCs w:val="24"/>
        </w:rPr>
        <w:t xml:space="preserve">woollen </w:t>
      </w:r>
      <w:r w:rsidR="00AE08E6">
        <w:rPr>
          <w:rFonts w:asciiTheme="majorHAnsi" w:hAnsiTheme="majorHAnsi" w:cstheme="majorHAnsi"/>
          <w:sz w:val="24"/>
          <w:szCs w:val="24"/>
        </w:rPr>
        <w:t>hand-knits</w:t>
      </w:r>
      <w:r w:rsidR="005B77AD">
        <w:rPr>
          <w:rFonts w:asciiTheme="majorHAnsi" w:hAnsiTheme="majorHAnsi" w:cstheme="majorHAnsi"/>
          <w:sz w:val="24"/>
          <w:szCs w:val="24"/>
        </w:rPr>
        <w:t xml:space="preserve">, </w:t>
      </w:r>
      <w:r w:rsidR="00324922">
        <w:rPr>
          <w:rFonts w:asciiTheme="majorHAnsi" w:hAnsiTheme="majorHAnsi" w:cstheme="majorHAnsi"/>
          <w:sz w:val="24"/>
          <w:szCs w:val="24"/>
        </w:rPr>
        <w:t>cotton blouses</w:t>
      </w:r>
      <w:r w:rsidR="00654147">
        <w:rPr>
          <w:rFonts w:asciiTheme="majorHAnsi" w:hAnsiTheme="majorHAnsi" w:cstheme="majorHAnsi"/>
          <w:sz w:val="24"/>
          <w:szCs w:val="24"/>
        </w:rPr>
        <w:t xml:space="preserve"> and</w:t>
      </w:r>
      <w:r w:rsidR="00324922">
        <w:rPr>
          <w:rFonts w:asciiTheme="majorHAnsi" w:hAnsiTheme="majorHAnsi" w:cstheme="majorHAnsi"/>
          <w:sz w:val="24"/>
          <w:szCs w:val="24"/>
        </w:rPr>
        <w:t xml:space="preserve"> </w:t>
      </w:r>
      <w:r w:rsidR="00F72659">
        <w:rPr>
          <w:rFonts w:asciiTheme="majorHAnsi" w:hAnsiTheme="majorHAnsi" w:cstheme="majorHAnsi"/>
          <w:sz w:val="24"/>
          <w:szCs w:val="24"/>
        </w:rPr>
        <w:t>kilts</w:t>
      </w:r>
      <w:r w:rsidR="005F1E59">
        <w:rPr>
          <w:rFonts w:asciiTheme="majorHAnsi" w:hAnsiTheme="majorHAnsi" w:cstheme="majorHAnsi"/>
          <w:sz w:val="24"/>
          <w:szCs w:val="24"/>
        </w:rPr>
        <w:t>,</w:t>
      </w:r>
      <w:r w:rsidR="00F72659">
        <w:rPr>
          <w:rFonts w:asciiTheme="majorHAnsi" w:hAnsiTheme="majorHAnsi" w:cstheme="majorHAnsi"/>
          <w:sz w:val="24"/>
          <w:szCs w:val="24"/>
        </w:rPr>
        <w:t xml:space="preserve"> worn with </w:t>
      </w:r>
      <w:r w:rsidR="006B249D" w:rsidRPr="00DB61B2">
        <w:rPr>
          <w:rFonts w:asciiTheme="majorHAnsi" w:hAnsiTheme="majorHAnsi" w:cstheme="majorHAnsi"/>
          <w:sz w:val="24"/>
          <w:szCs w:val="24"/>
        </w:rPr>
        <w:t>knee-length</w:t>
      </w:r>
      <w:r w:rsidR="00654147">
        <w:rPr>
          <w:rFonts w:asciiTheme="majorHAnsi" w:hAnsiTheme="majorHAnsi" w:cstheme="majorHAnsi"/>
          <w:sz w:val="24"/>
          <w:szCs w:val="24"/>
        </w:rPr>
        <w:t xml:space="preserve"> </w:t>
      </w:r>
      <w:r w:rsidR="006B249D" w:rsidRPr="00DB61B2">
        <w:rPr>
          <w:rFonts w:asciiTheme="majorHAnsi" w:hAnsiTheme="majorHAnsi" w:cstheme="majorHAnsi"/>
          <w:sz w:val="24"/>
          <w:szCs w:val="24"/>
        </w:rPr>
        <w:t xml:space="preserve">socks and sturdy brown leather </w:t>
      </w:r>
      <w:r w:rsidR="00756E53">
        <w:rPr>
          <w:rFonts w:asciiTheme="majorHAnsi" w:hAnsiTheme="majorHAnsi" w:cstheme="majorHAnsi"/>
          <w:sz w:val="24"/>
          <w:szCs w:val="24"/>
        </w:rPr>
        <w:t xml:space="preserve">lace-up </w:t>
      </w:r>
      <w:r w:rsidR="006B249D" w:rsidRPr="00DB61B2">
        <w:rPr>
          <w:rFonts w:asciiTheme="majorHAnsi" w:hAnsiTheme="majorHAnsi" w:cstheme="majorHAnsi"/>
          <w:sz w:val="24"/>
          <w:szCs w:val="24"/>
        </w:rPr>
        <w:t>shoes</w:t>
      </w:r>
      <w:r w:rsidR="00F023EF">
        <w:rPr>
          <w:rFonts w:asciiTheme="majorHAnsi" w:hAnsiTheme="majorHAnsi" w:cstheme="majorHAnsi"/>
          <w:sz w:val="24"/>
          <w:szCs w:val="24"/>
        </w:rPr>
        <w:t xml:space="preserve">, </w:t>
      </w:r>
      <w:r w:rsidR="005F1E59">
        <w:rPr>
          <w:rFonts w:asciiTheme="majorHAnsi" w:hAnsiTheme="majorHAnsi" w:cstheme="majorHAnsi"/>
          <w:sz w:val="24"/>
          <w:szCs w:val="24"/>
        </w:rPr>
        <w:t xml:space="preserve">all </w:t>
      </w:r>
      <w:r w:rsidR="00F023EF">
        <w:rPr>
          <w:rFonts w:asciiTheme="majorHAnsi" w:hAnsiTheme="majorHAnsi" w:cstheme="majorHAnsi"/>
          <w:sz w:val="24"/>
          <w:szCs w:val="24"/>
        </w:rPr>
        <w:t>British</w:t>
      </w:r>
      <w:r w:rsidR="0050390D">
        <w:rPr>
          <w:rFonts w:asciiTheme="majorHAnsi" w:hAnsiTheme="majorHAnsi" w:cstheme="majorHAnsi"/>
          <w:sz w:val="24"/>
          <w:szCs w:val="24"/>
        </w:rPr>
        <w:t>-made</w:t>
      </w:r>
      <w:r w:rsidR="00F023EF">
        <w:rPr>
          <w:rFonts w:asciiTheme="majorHAnsi" w:hAnsiTheme="majorHAnsi" w:cstheme="majorHAnsi"/>
          <w:sz w:val="24"/>
          <w:szCs w:val="24"/>
        </w:rPr>
        <w:t>.</w:t>
      </w:r>
      <w:r w:rsidR="00010483">
        <w:rPr>
          <w:rFonts w:asciiTheme="majorHAnsi" w:hAnsiTheme="majorHAnsi" w:cstheme="majorHAnsi"/>
          <w:color w:val="000000" w:themeColor="text1"/>
          <w:sz w:val="24"/>
          <w:szCs w:val="24"/>
        </w:rPr>
        <w:t xml:space="preserve"> </w:t>
      </w:r>
      <w:r w:rsidR="00324922">
        <w:rPr>
          <w:rFonts w:asciiTheme="majorHAnsi" w:hAnsiTheme="majorHAnsi" w:cstheme="majorHAnsi"/>
          <w:color w:val="000000" w:themeColor="text1"/>
          <w:sz w:val="24"/>
          <w:szCs w:val="24"/>
        </w:rPr>
        <w:t>Many of the</w:t>
      </w:r>
      <w:r w:rsidR="0066394D">
        <w:rPr>
          <w:rFonts w:asciiTheme="majorHAnsi" w:hAnsiTheme="majorHAnsi" w:cstheme="majorHAnsi"/>
          <w:color w:val="000000" w:themeColor="text1"/>
          <w:sz w:val="24"/>
          <w:szCs w:val="24"/>
        </w:rPr>
        <w:t>ir</w:t>
      </w:r>
      <w:r w:rsidR="005B77AD">
        <w:rPr>
          <w:rFonts w:asciiTheme="majorHAnsi" w:hAnsiTheme="majorHAnsi" w:cstheme="majorHAnsi"/>
          <w:sz w:val="24"/>
          <w:szCs w:val="24"/>
        </w:rPr>
        <w:t xml:space="preserve"> </w:t>
      </w:r>
      <w:r w:rsidR="009F4D97">
        <w:rPr>
          <w:rFonts w:asciiTheme="majorHAnsi" w:hAnsiTheme="majorHAnsi" w:cstheme="majorHAnsi"/>
          <w:sz w:val="24"/>
          <w:szCs w:val="24"/>
        </w:rPr>
        <w:t>frocks</w:t>
      </w:r>
      <w:r w:rsidR="006B37B1" w:rsidRPr="00DB61B2">
        <w:rPr>
          <w:rFonts w:asciiTheme="majorHAnsi" w:hAnsiTheme="majorHAnsi" w:cstheme="majorHAnsi"/>
          <w:sz w:val="24"/>
          <w:szCs w:val="24"/>
        </w:rPr>
        <w:t xml:space="preserve"> </w:t>
      </w:r>
      <w:r w:rsidR="009314E8">
        <w:rPr>
          <w:rFonts w:asciiTheme="majorHAnsi" w:hAnsiTheme="majorHAnsi" w:cstheme="majorHAnsi"/>
          <w:sz w:val="24"/>
          <w:szCs w:val="24"/>
        </w:rPr>
        <w:t>– some made using Liberty</w:t>
      </w:r>
      <w:r w:rsidR="0050390D">
        <w:rPr>
          <w:rFonts w:asciiTheme="majorHAnsi" w:hAnsiTheme="majorHAnsi" w:cstheme="majorHAnsi"/>
          <w:sz w:val="24"/>
          <w:szCs w:val="24"/>
        </w:rPr>
        <w:t>’s</w:t>
      </w:r>
      <w:r w:rsidR="009314E8">
        <w:rPr>
          <w:rFonts w:asciiTheme="majorHAnsi" w:hAnsiTheme="majorHAnsi" w:cstheme="majorHAnsi"/>
          <w:sz w:val="24"/>
          <w:szCs w:val="24"/>
        </w:rPr>
        <w:t xml:space="preserve"> </w:t>
      </w:r>
      <w:ins w:id="137" w:author="Faye Parton" w:date="2025-05-08T15:29:00Z" w16du:dateUtc="2025-05-08T14:29:00Z">
        <w:r w:rsidR="008D2D73">
          <w:rPr>
            <w:rFonts w:asciiTheme="majorHAnsi" w:hAnsiTheme="majorHAnsi" w:cstheme="majorHAnsi"/>
            <w:sz w:val="24"/>
            <w:szCs w:val="24"/>
          </w:rPr>
          <w:t>T</w:t>
        </w:r>
      </w:ins>
      <w:commentRangeStart w:id="138"/>
      <w:del w:id="139" w:author="Faye Parton" w:date="2025-05-08T15:29:00Z" w16du:dateUtc="2025-05-08T14:29:00Z">
        <w:r w:rsidR="009314E8" w:rsidDel="008D2D73">
          <w:rPr>
            <w:rFonts w:asciiTheme="majorHAnsi" w:hAnsiTheme="majorHAnsi" w:cstheme="majorHAnsi"/>
            <w:sz w:val="24"/>
            <w:szCs w:val="24"/>
          </w:rPr>
          <w:delText>(est. 1875)</w:delText>
        </w:r>
        <w:commentRangeEnd w:id="138"/>
        <w:r w:rsidR="0050390D" w:rsidDel="008D2D73">
          <w:rPr>
            <w:rStyle w:val="CommentReference"/>
          </w:rPr>
          <w:commentReference w:id="138"/>
        </w:r>
        <w:r w:rsidR="009314E8" w:rsidDel="008D2D73">
          <w:rPr>
            <w:rFonts w:asciiTheme="majorHAnsi" w:hAnsiTheme="majorHAnsi" w:cstheme="majorHAnsi"/>
            <w:sz w:val="24"/>
            <w:szCs w:val="24"/>
          </w:rPr>
          <w:delText xml:space="preserve"> T</w:delText>
        </w:r>
      </w:del>
      <w:r w:rsidR="009314E8">
        <w:rPr>
          <w:rFonts w:asciiTheme="majorHAnsi" w:hAnsiTheme="majorHAnsi" w:cstheme="majorHAnsi"/>
          <w:sz w:val="24"/>
          <w:szCs w:val="24"/>
        </w:rPr>
        <w:t xml:space="preserve">ana Lawn </w:t>
      </w:r>
      <w:r w:rsidR="005850C4">
        <w:rPr>
          <w:rFonts w:asciiTheme="majorHAnsi" w:hAnsiTheme="majorHAnsi" w:cstheme="majorHAnsi"/>
          <w:sz w:val="24"/>
          <w:szCs w:val="24"/>
        </w:rPr>
        <w:t xml:space="preserve">fine cotton </w:t>
      </w:r>
      <w:r w:rsidR="009314E8">
        <w:rPr>
          <w:rFonts w:asciiTheme="majorHAnsi" w:hAnsiTheme="majorHAnsi" w:cstheme="majorHAnsi"/>
          <w:sz w:val="24"/>
          <w:szCs w:val="24"/>
        </w:rPr>
        <w:t xml:space="preserve">with scattered floral </w:t>
      </w:r>
      <w:r w:rsidR="0050390D">
        <w:rPr>
          <w:rFonts w:asciiTheme="majorHAnsi" w:hAnsiTheme="majorHAnsi" w:cstheme="majorHAnsi"/>
          <w:sz w:val="24"/>
          <w:szCs w:val="24"/>
        </w:rPr>
        <w:t>prints –</w:t>
      </w:r>
      <w:r w:rsidR="009314E8">
        <w:rPr>
          <w:rFonts w:asciiTheme="majorHAnsi" w:hAnsiTheme="majorHAnsi" w:cstheme="majorHAnsi"/>
          <w:sz w:val="24"/>
          <w:szCs w:val="24"/>
        </w:rPr>
        <w:t xml:space="preserve"> </w:t>
      </w:r>
      <w:r w:rsidR="006B37B1" w:rsidRPr="00DB61B2">
        <w:rPr>
          <w:rFonts w:asciiTheme="majorHAnsi" w:hAnsiTheme="majorHAnsi" w:cstheme="majorHAnsi"/>
          <w:sz w:val="24"/>
          <w:szCs w:val="24"/>
        </w:rPr>
        <w:t>were made by a Miss Ford</w:t>
      </w:r>
      <w:r w:rsidR="005B77AD">
        <w:rPr>
          <w:rFonts w:asciiTheme="majorHAnsi" w:hAnsiTheme="majorHAnsi" w:cstheme="majorHAnsi"/>
          <w:sz w:val="24"/>
          <w:szCs w:val="24"/>
        </w:rPr>
        <w:t>,</w:t>
      </w:r>
      <w:r w:rsidR="006B37B1" w:rsidRPr="00DB61B2">
        <w:rPr>
          <w:rFonts w:asciiTheme="majorHAnsi" w:hAnsiTheme="majorHAnsi" w:cstheme="majorHAnsi"/>
          <w:sz w:val="24"/>
          <w:szCs w:val="24"/>
        </w:rPr>
        <w:t xml:space="preserve"> </w:t>
      </w:r>
      <w:r w:rsidR="0050390D">
        <w:rPr>
          <w:rFonts w:asciiTheme="majorHAnsi" w:hAnsiTheme="majorHAnsi" w:cstheme="majorHAnsi"/>
          <w:sz w:val="24"/>
          <w:szCs w:val="24"/>
        </w:rPr>
        <w:t xml:space="preserve">who had </w:t>
      </w:r>
      <w:r w:rsidR="00254668">
        <w:rPr>
          <w:rFonts w:asciiTheme="majorHAnsi" w:hAnsiTheme="majorHAnsi" w:cstheme="majorHAnsi"/>
          <w:sz w:val="24"/>
          <w:szCs w:val="24"/>
        </w:rPr>
        <w:t xml:space="preserve">formerly </w:t>
      </w:r>
      <w:r w:rsidR="0050390D">
        <w:rPr>
          <w:rFonts w:asciiTheme="majorHAnsi" w:hAnsiTheme="majorHAnsi" w:cstheme="majorHAnsi"/>
          <w:sz w:val="24"/>
          <w:szCs w:val="24"/>
        </w:rPr>
        <w:t xml:space="preserve">been </w:t>
      </w:r>
      <w:r w:rsidR="00254668">
        <w:rPr>
          <w:rFonts w:asciiTheme="majorHAnsi" w:hAnsiTheme="majorHAnsi" w:cstheme="majorHAnsi"/>
          <w:sz w:val="24"/>
          <w:szCs w:val="24"/>
        </w:rPr>
        <w:t xml:space="preserve">employed by </w:t>
      </w:r>
      <w:r w:rsidR="0050390D">
        <w:rPr>
          <w:rFonts w:asciiTheme="majorHAnsi" w:hAnsiTheme="majorHAnsi" w:cstheme="majorHAnsi"/>
          <w:sz w:val="24"/>
          <w:szCs w:val="24"/>
        </w:rPr>
        <w:t xml:space="preserve">the </w:t>
      </w:r>
      <w:r w:rsidR="00B6733B">
        <w:rPr>
          <w:rFonts w:asciiTheme="majorHAnsi" w:hAnsiTheme="majorHAnsi" w:cstheme="majorHAnsi"/>
          <w:sz w:val="24"/>
          <w:szCs w:val="24"/>
        </w:rPr>
        <w:t xml:space="preserve">leading </w:t>
      </w:r>
      <w:r w:rsidR="006B37B1" w:rsidRPr="00DB61B2">
        <w:rPr>
          <w:rFonts w:asciiTheme="majorHAnsi" w:hAnsiTheme="majorHAnsi" w:cstheme="majorHAnsi"/>
          <w:sz w:val="24"/>
          <w:szCs w:val="24"/>
        </w:rPr>
        <w:t>London court dressmaker</w:t>
      </w:r>
      <w:r w:rsidR="0050390D">
        <w:rPr>
          <w:rFonts w:asciiTheme="majorHAnsi" w:hAnsiTheme="majorHAnsi" w:cstheme="majorHAnsi"/>
          <w:sz w:val="24"/>
          <w:szCs w:val="24"/>
        </w:rPr>
        <w:t>,</w:t>
      </w:r>
      <w:r w:rsidR="006B37B1" w:rsidRPr="00DB61B2">
        <w:rPr>
          <w:rFonts w:asciiTheme="majorHAnsi" w:hAnsiTheme="majorHAnsi" w:cstheme="majorHAnsi"/>
          <w:sz w:val="24"/>
          <w:szCs w:val="24"/>
        </w:rPr>
        <w:t xml:space="preserve"> Madame Handley</w:t>
      </w:r>
      <w:r w:rsidR="00953C46">
        <w:rPr>
          <w:rFonts w:asciiTheme="majorHAnsi" w:hAnsiTheme="majorHAnsi" w:cstheme="majorHAnsi"/>
          <w:sz w:val="24"/>
          <w:szCs w:val="24"/>
        </w:rPr>
        <w:t>-</w:t>
      </w:r>
      <w:r w:rsidR="006B37B1" w:rsidRPr="00DB61B2">
        <w:rPr>
          <w:rFonts w:asciiTheme="majorHAnsi" w:hAnsiTheme="majorHAnsi" w:cstheme="majorHAnsi"/>
          <w:sz w:val="24"/>
          <w:szCs w:val="24"/>
        </w:rPr>
        <w:t>Seymour</w:t>
      </w:r>
      <w:del w:id="140" w:author="Faye Parton" w:date="2025-05-08T15:30:00Z" w16du:dateUtc="2025-05-08T14:30:00Z">
        <w:r w:rsidR="006B37B1" w:rsidRPr="00DB61B2" w:rsidDel="008D2D73">
          <w:rPr>
            <w:rFonts w:asciiTheme="majorHAnsi" w:hAnsiTheme="majorHAnsi" w:cstheme="majorHAnsi"/>
            <w:sz w:val="24"/>
            <w:szCs w:val="24"/>
          </w:rPr>
          <w:delText xml:space="preserve"> </w:delText>
        </w:r>
        <w:r w:rsidR="005F46C8" w:rsidDel="008D2D73">
          <w:rPr>
            <w:rFonts w:asciiTheme="majorHAnsi" w:hAnsiTheme="majorHAnsi" w:cstheme="majorHAnsi"/>
            <w:sz w:val="24"/>
            <w:szCs w:val="24"/>
          </w:rPr>
          <w:delText>(</w:delText>
        </w:r>
        <w:r w:rsidR="00953C46" w:rsidDel="008D2D73">
          <w:rPr>
            <w:rFonts w:asciiTheme="majorHAnsi" w:hAnsiTheme="majorHAnsi" w:cstheme="majorHAnsi"/>
            <w:sz w:val="24"/>
            <w:szCs w:val="24"/>
          </w:rPr>
          <w:delText>1867</w:delText>
        </w:r>
        <w:r w:rsidR="00010483" w:rsidDel="008D2D73">
          <w:rPr>
            <w:rFonts w:asciiTheme="majorHAnsi" w:hAnsiTheme="majorHAnsi" w:cstheme="majorHAnsi"/>
            <w:sz w:val="24"/>
            <w:szCs w:val="24"/>
          </w:rPr>
          <w:delText xml:space="preserve"> –</w:delText>
        </w:r>
        <w:r w:rsidR="00953C46" w:rsidDel="008D2D73">
          <w:rPr>
            <w:rFonts w:asciiTheme="majorHAnsi" w:hAnsiTheme="majorHAnsi" w:cstheme="majorHAnsi"/>
            <w:sz w:val="24"/>
            <w:szCs w:val="24"/>
          </w:rPr>
          <w:delText>1948</w:delText>
        </w:r>
        <w:r w:rsidR="0050390D" w:rsidDel="008D2D73">
          <w:rPr>
            <w:rFonts w:asciiTheme="majorHAnsi" w:hAnsiTheme="majorHAnsi" w:cstheme="majorHAnsi"/>
            <w:sz w:val="24"/>
            <w:szCs w:val="24"/>
          </w:rPr>
          <w:delText xml:space="preserve">; </w:delText>
        </w:r>
        <w:r w:rsidR="00945D6D" w:rsidDel="008D2D73">
          <w:rPr>
            <w:rFonts w:asciiTheme="majorHAnsi" w:hAnsiTheme="majorHAnsi" w:cstheme="majorHAnsi"/>
            <w:sz w:val="24"/>
            <w:szCs w:val="24"/>
          </w:rPr>
          <w:delText xml:space="preserve">active </w:delText>
        </w:r>
        <w:r w:rsidR="009D1266" w:rsidDel="008D2D73">
          <w:rPr>
            <w:rFonts w:asciiTheme="majorHAnsi" w:hAnsiTheme="majorHAnsi" w:cstheme="majorHAnsi"/>
            <w:sz w:val="24"/>
            <w:szCs w:val="24"/>
          </w:rPr>
          <w:delText>1910</w:delText>
        </w:r>
        <w:r w:rsidR="00010483" w:rsidDel="008D2D73">
          <w:rPr>
            <w:rFonts w:asciiTheme="majorHAnsi" w:hAnsiTheme="majorHAnsi" w:cstheme="majorHAnsi"/>
            <w:sz w:val="24"/>
            <w:szCs w:val="24"/>
          </w:rPr>
          <w:delText>–</w:delText>
        </w:r>
        <w:r w:rsidR="009D1266" w:rsidDel="008D2D73">
          <w:rPr>
            <w:rFonts w:asciiTheme="majorHAnsi" w:hAnsiTheme="majorHAnsi" w:cstheme="majorHAnsi"/>
            <w:sz w:val="24"/>
            <w:szCs w:val="24"/>
          </w:rPr>
          <w:delText>40</w:delText>
        </w:r>
        <w:r w:rsidR="00953C46" w:rsidDel="008D2D73">
          <w:rPr>
            <w:rFonts w:asciiTheme="majorHAnsi" w:hAnsiTheme="majorHAnsi" w:cstheme="majorHAnsi"/>
            <w:sz w:val="24"/>
            <w:szCs w:val="24"/>
          </w:rPr>
          <w:delText>)</w:delText>
        </w:r>
      </w:del>
      <w:r w:rsidR="003B29D6">
        <w:rPr>
          <w:rFonts w:asciiTheme="majorHAnsi" w:hAnsiTheme="majorHAnsi" w:cstheme="majorHAnsi"/>
          <w:sz w:val="24"/>
          <w:szCs w:val="24"/>
        </w:rPr>
        <w:t xml:space="preserve">. </w:t>
      </w:r>
      <w:r w:rsidR="003B29D6" w:rsidRPr="00DB61B2">
        <w:rPr>
          <w:rFonts w:asciiTheme="majorHAnsi" w:hAnsiTheme="majorHAnsi" w:cstheme="majorHAnsi"/>
          <w:sz w:val="24"/>
          <w:szCs w:val="24"/>
        </w:rPr>
        <w:t>Madame Handley</w:t>
      </w:r>
      <w:r w:rsidR="003B29D6">
        <w:rPr>
          <w:rFonts w:asciiTheme="majorHAnsi" w:hAnsiTheme="majorHAnsi" w:cstheme="majorHAnsi"/>
          <w:sz w:val="24"/>
          <w:szCs w:val="24"/>
        </w:rPr>
        <w:t>-</w:t>
      </w:r>
      <w:r w:rsidR="003B29D6" w:rsidRPr="00DB61B2">
        <w:rPr>
          <w:rFonts w:asciiTheme="majorHAnsi" w:hAnsiTheme="majorHAnsi" w:cstheme="majorHAnsi"/>
          <w:sz w:val="24"/>
          <w:szCs w:val="24"/>
        </w:rPr>
        <w:t xml:space="preserve">Seymour </w:t>
      </w:r>
      <w:r w:rsidR="00502E98">
        <w:rPr>
          <w:rFonts w:asciiTheme="majorHAnsi" w:hAnsiTheme="majorHAnsi" w:cstheme="majorHAnsi"/>
          <w:sz w:val="24"/>
          <w:szCs w:val="24"/>
        </w:rPr>
        <w:t xml:space="preserve">was a favourite dressmaker of </w:t>
      </w:r>
      <w:r w:rsidR="00A27C85">
        <w:rPr>
          <w:rFonts w:asciiTheme="majorHAnsi" w:hAnsiTheme="majorHAnsi" w:cstheme="majorHAnsi"/>
          <w:sz w:val="24"/>
          <w:szCs w:val="24"/>
        </w:rPr>
        <w:t>Queen Mary and</w:t>
      </w:r>
      <w:r w:rsidR="00010483">
        <w:rPr>
          <w:rFonts w:asciiTheme="majorHAnsi" w:hAnsiTheme="majorHAnsi" w:cstheme="majorHAnsi"/>
          <w:sz w:val="24"/>
          <w:szCs w:val="24"/>
        </w:rPr>
        <w:t xml:space="preserve"> </w:t>
      </w:r>
      <w:r w:rsidR="00A27C85">
        <w:rPr>
          <w:rFonts w:asciiTheme="majorHAnsi" w:hAnsiTheme="majorHAnsi" w:cstheme="majorHAnsi"/>
          <w:sz w:val="24"/>
          <w:szCs w:val="24"/>
        </w:rPr>
        <w:t>Q</w:t>
      </w:r>
      <w:r w:rsidR="00427E25">
        <w:rPr>
          <w:rFonts w:asciiTheme="majorHAnsi" w:hAnsiTheme="majorHAnsi" w:cstheme="majorHAnsi"/>
          <w:sz w:val="24"/>
          <w:szCs w:val="24"/>
        </w:rPr>
        <w:t xml:space="preserve">ueen </w:t>
      </w:r>
      <w:r w:rsidR="0050390D">
        <w:rPr>
          <w:rFonts w:asciiTheme="majorHAnsi" w:hAnsiTheme="majorHAnsi" w:cstheme="majorHAnsi"/>
          <w:sz w:val="24"/>
          <w:szCs w:val="24"/>
        </w:rPr>
        <w:t xml:space="preserve">Elizabeth (later The Queen </w:t>
      </w:r>
      <w:r w:rsidR="00A27C85">
        <w:rPr>
          <w:rFonts w:asciiTheme="majorHAnsi" w:hAnsiTheme="majorHAnsi" w:cstheme="majorHAnsi"/>
          <w:sz w:val="24"/>
          <w:szCs w:val="24"/>
        </w:rPr>
        <w:t>M</w:t>
      </w:r>
      <w:r w:rsidR="00427E25">
        <w:rPr>
          <w:rFonts w:asciiTheme="majorHAnsi" w:hAnsiTheme="majorHAnsi" w:cstheme="majorHAnsi"/>
          <w:sz w:val="24"/>
          <w:szCs w:val="24"/>
        </w:rPr>
        <w:t>other</w:t>
      </w:r>
      <w:r w:rsidR="0050390D">
        <w:rPr>
          <w:rFonts w:asciiTheme="majorHAnsi" w:hAnsiTheme="majorHAnsi" w:cstheme="majorHAnsi"/>
          <w:sz w:val="24"/>
          <w:szCs w:val="24"/>
        </w:rPr>
        <w:t>),</w:t>
      </w:r>
      <w:r w:rsidR="00A27C85">
        <w:rPr>
          <w:rFonts w:asciiTheme="majorHAnsi" w:hAnsiTheme="majorHAnsi" w:cstheme="majorHAnsi"/>
          <w:sz w:val="24"/>
          <w:szCs w:val="24"/>
        </w:rPr>
        <w:t xml:space="preserve"> whose</w:t>
      </w:r>
      <w:commentRangeStart w:id="141"/>
      <w:r w:rsidR="00A27C85">
        <w:rPr>
          <w:rFonts w:asciiTheme="majorHAnsi" w:hAnsiTheme="majorHAnsi" w:cstheme="majorHAnsi"/>
          <w:sz w:val="24"/>
          <w:szCs w:val="24"/>
        </w:rPr>
        <w:t xml:space="preserve"> </w:t>
      </w:r>
      <w:ins w:id="142" w:author="Faye Parton" w:date="2025-05-08T15:31:00Z" w16du:dateUtc="2025-05-08T14:31:00Z">
        <w:r w:rsidR="00836F12">
          <w:rPr>
            <w:rFonts w:asciiTheme="majorHAnsi" w:hAnsiTheme="majorHAnsi" w:cstheme="majorHAnsi"/>
            <w:sz w:val="24"/>
            <w:szCs w:val="24"/>
          </w:rPr>
          <w:t>c</w:t>
        </w:r>
      </w:ins>
      <w:del w:id="143" w:author="Faye Parton" w:date="2025-05-08T15:31:00Z" w16du:dateUtc="2025-05-08T14:31:00Z">
        <w:r w:rsidR="005770F3" w:rsidDel="00836F12">
          <w:rPr>
            <w:rFonts w:asciiTheme="majorHAnsi" w:hAnsiTheme="majorHAnsi" w:cstheme="majorHAnsi"/>
            <w:sz w:val="24"/>
            <w:szCs w:val="24"/>
          </w:rPr>
          <w:delText>C</w:delText>
        </w:r>
      </w:del>
      <w:r w:rsidR="00A27C85">
        <w:rPr>
          <w:rFonts w:asciiTheme="majorHAnsi" w:hAnsiTheme="majorHAnsi" w:cstheme="majorHAnsi"/>
          <w:sz w:val="24"/>
          <w:szCs w:val="24"/>
        </w:rPr>
        <w:t xml:space="preserve">oronation </w:t>
      </w:r>
      <w:commentRangeEnd w:id="141"/>
      <w:r w:rsidR="00836F12">
        <w:rPr>
          <w:rStyle w:val="CommentReference"/>
        </w:rPr>
        <w:commentReference w:id="141"/>
      </w:r>
      <w:r w:rsidR="00A27C85">
        <w:rPr>
          <w:rFonts w:asciiTheme="majorHAnsi" w:hAnsiTheme="majorHAnsi" w:cstheme="majorHAnsi"/>
          <w:sz w:val="24"/>
          <w:szCs w:val="24"/>
        </w:rPr>
        <w:t>gown she designed in 1937</w:t>
      </w:r>
      <w:r w:rsidR="004129EB">
        <w:rPr>
          <w:rFonts w:asciiTheme="majorHAnsi" w:hAnsiTheme="majorHAnsi" w:cstheme="majorHAnsi"/>
          <w:sz w:val="24"/>
          <w:szCs w:val="24"/>
        </w:rPr>
        <w:t>.</w:t>
      </w:r>
      <w:r w:rsidR="00010483">
        <w:rPr>
          <w:rFonts w:asciiTheme="majorHAnsi" w:hAnsiTheme="majorHAnsi" w:cstheme="majorHAnsi"/>
          <w:sz w:val="24"/>
          <w:szCs w:val="24"/>
        </w:rPr>
        <w:t xml:space="preserve"> </w:t>
      </w:r>
    </w:p>
    <w:p w14:paraId="42523BB3" w14:textId="06A57B1A" w:rsidR="00B6733B" w:rsidRDefault="00BE383F" w:rsidP="00983D18">
      <w:pPr>
        <w:rPr>
          <w:rFonts w:asciiTheme="majorHAnsi" w:hAnsiTheme="majorHAnsi" w:cstheme="majorHAnsi"/>
          <w:sz w:val="24"/>
          <w:szCs w:val="24"/>
        </w:rPr>
      </w:pPr>
      <w:del w:id="144" w:author="Faye Parton" w:date="2025-05-08T15:33:00Z" w16du:dateUtc="2025-05-08T14:33:00Z">
        <w:r w:rsidDel="005E3A66">
          <w:rPr>
            <w:rFonts w:asciiTheme="majorHAnsi" w:hAnsiTheme="majorHAnsi" w:cstheme="majorHAnsi"/>
            <w:sz w:val="24"/>
            <w:szCs w:val="24"/>
          </w:rPr>
          <w:delText>I</w:delText>
        </w:r>
        <w:r w:rsidR="009D1266" w:rsidDel="005E3A66">
          <w:rPr>
            <w:rFonts w:asciiTheme="majorHAnsi" w:hAnsiTheme="majorHAnsi" w:cstheme="majorHAnsi"/>
            <w:sz w:val="24"/>
            <w:szCs w:val="24"/>
          </w:rPr>
          <w:delText xml:space="preserve">t was from </w:delText>
        </w:r>
        <w:r w:rsidR="005B77AD" w:rsidDel="005E3A66">
          <w:rPr>
            <w:rFonts w:asciiTheme="majorHAnsi" w:hAnsiTheme="majorHAnsi" w:cstheme="majorHAnsi"/>
            <w:sz w:val="24"/>
            <w:szCs w:val="24"/>
          </w:rPr>
          <w:delText xml:space="preserve">Mayfair’s coterie of </w:delText>
        </w:r>
        <w:r w:rsidR="009D1266" w:rsidDel="005E3A66">
          <w:rPr>
            <w:rFonts w:asciiTheme="majorHAnsi" w:hAnsiTheme="majorHAnsi" w:cstheme="majorHAnsi"/>
            <w:sz w:val="24"/>
            <w:szCs w:val="24"/>
          </w:rPr>
          <w:delText>court dressmak</w:delText>
        </w:r>
        <w:r w:rsidR="00284AEF" w:rsidDel="005E3A66">
          <w:rPr>
            <w:rFonts w:asciiTheme="majorHAnsi" w:hAnsiTheme="majorHAnsi" w:cstheme="majorHAnsi"/>
            <w:sz w:val="24"/>
            <w:szCs w:val="24"/>
          </w:rPr>
          <w:delText>ers</w:delText>
        </w:r>
        <w:r w:rsidR="005B77AD" w:rsidDel="005E3A66">
          <w:rPr>
            <w:rFonts w:asciiTheme="majorHAnsi" w:hAnsiTheme="majorHAnsi" w:cstheme="majorHAnsi"/>
            <w:sz w:val="24"/>
            <w:szCs w:val="24"/>
          </w:rPr>
          <w:delText xml:space="preserve"> </w:delText>
        </w:r>
        <w:r w:rsidR="00284AEF" w:rsidDel="005E3A66">
          <w:rPr>
            <w:rFonts w:asciiTheme="majorHAnsi" w:hAnsiTheme="majorHAnsi" w:cstheme="majorHAnsi"/>
            <w:sz w:val="24"/>
            <w:szCs w:val="24"/>
          </w:rPr>
          <w:delText xml:space="preserve">that </w:delText>
        </w:r>
      </w:del>
      <w:r w:rsidR="004129EB">
        <w:rPr>
          <w:rFonts w:asciiTheme="majorHAnsi" w:hAnsiTheme="majorHAnsi" w:cstheme="majorHAnsi"/>
          <w:sz w:val="24"/>
          <w:szCs w:val="24"/>
        </w:rPr>
        <w:t xml:space="preserve">London’s </w:t>
      </w:r>
      <w:r w:rsidR="00696C9E">
        <w:rPr>
          <w:rFonts w:asciiTheme="majorHAnsi" w:hAnsiTheme="majorHAnsi" w:cstheme="majorHAnsi"/>
          <w:sz w:val="24"/>
          <w:szCs w:val="24"/>
        </w:rPr>
        <w:t>designer</w:t>
      </w:r>
      <w:r w:rsidR="008860BB">
        <w:rPr>
          <w:rFonts w:asciiTheme="majorHAnsi" w:hAnsiTheme="majorHAnsi" w:cstheme="majorHAnsi"/>
          <w:sz w:val="24"/>
          <w:szCs w:val="24"/>
        </w:rPr>
        <w:t xml:space="preserve"> industry</w:t>
      </w:r>
      <w:r w:rsidR="00D535C0">
        <w:rPr>
          <w:rFonts w:asciiTheme="majorHAnsi" w:hAnsiTheme="majorHAnsi" w:cstheme="majorHAnsi"/>
          <w:sz w:val="24"/>
          <w:szCs w:val="24"/>
        </w:rPr>
        <w:t xml:space="preserve"> </w:t>
      </w:r>
      <w:r w:rsidR="002420CE">
        <w:rPr>
          <w:rFonts w:asciiTheme="majorHAnsi" w:hAnsiTheme="majorHAnsi" w:cstheme="majorHAnsi"/>
          <w:sz w:val="24"/>
          <w:szCs w:val="24"/>
        </w:rPr>
        <w:t xml:space="preserve">initially </w:t>
      </w:r>
      <w:r w:rsidR="009D1266">
        <w:rPr>
          <w:rFonts w:asciiTheme="majorHAnsi" w:hAnsiTheme="majorHAnsi" w:cstheme="majorHAnsi"/>
          <w:sz w:val="24"/>
          <w:szCs w:val="24"/>
        </w:rPr>
        <w:t>evolved</w:t>
      </w:r>
      <w:ins w:id="145" w:author="Faye Parton" w:date="2025-05-08T15:33:00Z" w16du:dateUtc="2025-05-08T14:33:00Z">
        <w:r w:rsidR="005E3A66">
          <w:rPr>
            <w:rFonts w:asciiTheme="majorHAnsi" w:hAnsiTheme="majorHAnsi" w:cstheme="majorHAnsi"/>
            <w:sz w:val="24"/>
            <w:szCs w:val="24"/>
          </w:rPr>
          <w:t xml:space="preserve"> from</w:t>
        </w:r>
      </w:ins>
      <w:r w:rsidR="008860BB">
        <w:rPr>
          <w:rFonts w:asciiTheme="majorHAnsi" w:hAnsiTheme="majorHAnsi" w:cstheme="majorHAnsi"/>
          <w:sz w:val="24"/>
          <w:szCs w:val="24"/>
        </w:rPr>
        <w:t>,</w:t>
      </w:r>
      <w:r w:rsidR="00010483">
        <w:rPr>
          <w:rFonts w:asciiTheme="majorHAnsi" w:hAnsiTheme="majorHAnsi" w:cstheme="majorHAnsi"/>
          <w:sz w:val="24"/>
          <w:szCs w:val="24"/>
        </w:rPr>
        <w:t xml:space="preserve"> </w:t>
      </w:r>
      <w:r w:rsidR="002420CE">
        <w:rPr>
          <w:rFonts w:asciiTheme="majorHAnsi" w:hAnsiTheme="majorHAnsi" w:cstheme="majorHAnsi"/>
          <w:sz w:val="24"/>
          <w:szCs w:val="24"/>
        </w:rPr>
        <w:t xml:space="preserve">then </w:t>
      </w:r>
      <w:r w:rsidR="004129EB">
        <w:rPr>
          <w:rFonts w:asciiTheme="majorHAnsi" w:hAnsiTheme="majorHAnsi" w:cstheme="majorHAnsi"/>
          <w:sz w:val="24"/>
          <w:szCs w:val="24"/>
        </w:rPr>
        <w:t>co-existed with</w:t>
      </w:r>
      <w:ins w:id="146" w:author="Faye Parton" w:date="2025-05-08T15:33:00Z" w16du:dateUtc="2025-05-08T14:33:00Z">
        <w:r w:rsidR="005E3A66">
          <w:rPr>
            <w:rFonts w:asciiTheme="majorHAnsi" w:hAnsiTheme="majorHAnsi" w:cstheme="majorHAnsi"/>
            <w:sz w:val="24"/>
            <w:szCs w:val="24"/>
          </w:rPr>
          <w:t>,</w:t>
        </w:r>
      </w:ins>
      <w:r w:rsidR="004129EB">
        <w:rPr>
          <w:rFonts w:asciiTheme="majorHAnsi" w:hAnsiTheme="majorHAnsi" w:cstheme="majorHAnsi"/>
          <w:sz w:val="24"/>
          <w:szCs w:val="24"/>
        </w:rPr>
        <w:t xml:space="preserve"> and</w:t>
      </w:r>
      <w:r w:rsidR="002420CE">
        <w:rPr>
          <w:rFonts w:asciiTheme="majorHAnsi" w:hAnsiTheme="majorHAnsi" w:cstheme="majorHAnsi"/>
          <w:sz w:val="24"/>
          <w:szCs w:val="24"/>
        </w:rPr>
        <w:t xml:space="preserve"> finally</w:t>
      </w:r>
      <w:r w:rsidR="00BD3D41">
        <w:rPr>
          <w:rFonts w:asciiTheme="majorHAnsi" w:hAnsiTheme="majorHAnsi" w:cstheme="majorHAnsi"/>
          <w:sz w:val="24"/>
          <w:szCs w:val="24"/>
        </w:rPr>
        <w:t>, by the 19</w:t>
      </w:r>
      <w:r w:rsidR="00212109">
        <w:rPr>
          <w:rFonts w:asciiTheme="majorHAnsi" w:hAnsiTheme="majorHAnsi" w:cstheme="majorHAnsi"/>
          <w:sz w:val="24"/>
          <w:szCs w:val="24"/>
        </w:rPr>
        <w:t>4</w:t>
      </w:r>
      <w:r w:rsidR="00BD3D41">
        <w:rPr>
          <w:rFonts w:asciiTheme="majorHAnsi" w:hAnsiTheme="majorHAnsi" w:cstheme="majorHAnsi"/>
          <w:sz w:val="24"/>
          <w:szCs w:val="24"/>
        </w:rPr>
        <w:t>0s,</w:t>
      </w:r>
      <w:r w:rsidR="004129EB">
        <w:rPr>
          <w:rFonts w:asciiTheme="majorHAnsi" w:hAnsiTheme="majorHAnsi" w:cstheme="majorHAnsi"/>
          <w:sz w:val="24"/>
          <w:szCs w:val="24"/>
        </w:rPr>
        <w:t xml:space="preserve"> succeeded</w:t>
      </w:r>
      <w:ins w:id="147" w:author="Faye Parton" w:date="2025-05-08T15:33:00Z" w16du:dateUtc="2025-05-08T14:33:00Z">
        <w:r w:rsidR="005E3A66">
          <w:rPr>
            <w:rFonts w:asciiTheme="majorHAnsi" w:hAnsiTheme="majorHAnsi" w:cstheme="majorHAnsi"/>
            <w:sz w:val="24"/>
            <w:szCs w:val="24"/>
          </w:rPr>
          <w:t xml:space="preserve"> Mayfair’s coterie of court dressmakers</w:t>
        </w:r>
      </w:ins>
      <w:r w:rsidR="00EE0030">
        <w:rPr>
          <w:rFonts w:asciiTheme="majorHAnsi" w:hAnsiTheme="majorHAnsi" w:cstheme="majorHAnsi"/>
          <w:sz w:val="24"/>
          <w:szCs w:val="24"/>
        </w:rPr>
        <w:t xml:space="preserve">. </w:t>
      </w:r>
      <w:r w:rsidR="00CC10CF">
        <w:rPr>
          <w:rFonts w:asciiTheme="majorHAnsi" w:hAnsiTheme="majorHAnsi" w:cstheme="majorHAnsi"/>
          <w:sz w:val="24"/>
          <w:szCs w:val="24"/>
        </w:rPr>
        <w:t>A</w:t>
      </w:r>
      <w:r w:rsidR="004F4044" w:rsidRPr="00DB61B2">
        <w:rPr>
          <w:rFonts w:asciiTheme="majorHAnsi" w:hAnsiTheme="majorHAnsi" w:cstheme="majorHAnsi"/>
          <w:sz w:val="24"/>
          <w:szCs w:val="24"/>
        </w:rPr>
        <w:t xml:space="preserve">s the name suggests, </w:t>
      </w:r>
      <w:r w:rsidR="0050390D">
        <w:rPr>
          <w:rFonts w:asciiTheme="majorHAnsi" w:hAnsiTheme="majorHAnsi" w:cstheme="majorHAnsi"/>
          <w:sz w:val="24"/>
          <w:szCs w:val="24"/>
        </w:rPr>
        <w:t xml:space="preserve">in addition to providing fashionable clothes, </w:t>
      </w:r>
      <w:r w:rsidR="00F74857">
        <w:rPr>
          <w:rFonts w:asciiTheme="majorHAnsi" w:hAnsiTheme="majorHAnsi" w:cstheme="majorHAnsi"/>
          <w:sz w:val="24"/>
          <w:szCs w:val="24"/>
        </w:rPr>
        <w:t>court dressmakers</w:t>
      </w:r>
      <w:r w:rsidR="005407DE">
        <w:rPr>
          <w:rFonts w:asciiTheme="majorHAnsi" w:hAnsiTheme="majorHAnsi" w:cstheme="majorHAnsi"/>
          <w:sz w:val="24"/>
          <w:szCs w:val="24"/>
        </w:rPr>
        <w:t xml:space="preserve"> </w:t>
      </w:r>
      <w:r w:rsidR="0050390D">
        <w:rPr>
          <w:rFonts w:asciiTheme="majorHAnsi" w:hAnsiTheme="majorHAnsi" w:cstheme="majorHAnsi"/>
          <w:sz w:val="24"/>
          <w:szCs w:val="24"/>
        </w:rPr>
        <w:t>creat</w:t>
      </w:r>
      <w:r w:rsidR="0050390D" w:rsidRPr="00DB61B2">
        <w:rPr>
          <w:rFonts w:asciiTheme="majorHAnsi" w:hAnsiTheme="majorHAnsi" w:cstheme="majorHAnsi"/>
          <w:sz w:val="24"/>
          <w:szCs w:val="24"/>
        </w:rPr>
        <w:t xml:space="preserve">ed </w:t>
      </w:r>
      <w:r w:rsidR="00D920B9">
        <w:rPr>
          <w:rFonts w:asciiTheme="majorHAnsi" w:hAnsiTheme="majorHAnsi" w:cstheme="majorHAnsi"/>
          <w:sz w:val="24"/>
          <w:szCs w:val="24"/>
        </w:rPr>
        <w:t xml:space="preserve">etiquette-correct dress for </w:t>
      </w:r>
      <w:r w:rsidR="002420CE">
        <w:rPr>
          <w:rFonts w:asciiTheme="majorHAnsi" w:hAnsiTheme="majorHAnsi" w:cstheme="majorHAnsi"/>
          <w:sz w:val="24"/>
          <w:szCs w:val="24"/>
        </w:rPr>
        <w:t xml:space="preserve">the </w:t>
      </w:r>
      <w:r w:rsidR="00D920B9">
        <w:rPr>
          <w:rFonts w:asciiTheme="majorHAnsi" w:hAnsiTheme="majorHAnsi" w:cstheme="majorHAnsi"/>
          <w:sz w:val="24"/>
          <w:szCs w:val="24"/>
        </w:rPr>
        <w:t xml:space="preserve">elite </w:t>
      </w:r>
      <w:r w:rsidR="00910E95">
        <w:rPr>
          <w:rFonts w:asciiTheme="majorHAnsi" w:hAnsiTheme="majorHAnsi" w:cstheme="majorHAnsi"/>
          <w:sz w:val="24"/>
          <w:szCs w:val="24"/>
        </w:rPr>
        <w:t xml:space="preserve">British </w:t>
      </w:r>
      <w:r w:rsidR="00D920B9">
        <w:rPr>
          <w:rFonts w:asciiTheme="majorHAnsi" w:hAnsiTheme="majorHAnsi" w:cstheme="majorHAnsi"/>
          <w:sz w:val="24"/>
          <w:szCs w:val="24"/>
        </w:rPr>
        <w:t>social life that revolved around the monarchy</w:t>
      </w:r>
      <w:r w:rsidR="00010483">
        <w:rPr>
          <w:rFonts w:asciiTheme="majorHAnsi" w:hAnsiTheme="majorHAnsi" w:cstheme="majorHAnsi"/>
          <w:sz w:val="24"/>
          <w:szCs w:val="24"/>
        </w:rPr>
        <w:t xml:space="preserve"> </w:t>
      </w:r>
      <w:r w:rsidR="00EE0030">
        <w:rPr>
          <w:rFonts w:asciiTheme="majorHAnsi" w:hAnsiTheme="majorHAnsi" w:cstheme="majorHAnsi"/>
          <w:sz w:val="24"/>
          <w:szCs w:val="24"/>
        </w:rPr>
        <w:t xml:space="preserve">and </w:t>
      </w:r>
      <w:r w:rsidR="0050390D">
        <w:rPr>
          <w:rFonts w:asciiTheme="majorHAnsi" w:hAnsiTheme="majorHAnsi" w:cstheme="majorHAnsi"/>
          <w:sz w:val="24"/>
          <w:szCs w:val="24"/>
        </w:rPr>
        <w:t>‘</w:t>
      </w:r>
      <w:r w:rsidR="00EE0030">
        <w:rPr>
          <w:rFonts w:asciiTheme="majorHAnsi" w:hAnsiTheme="majorHAnsi" w:cstheme="majorHAnsi"/>
          <w:sz w:val="24"/>
          <w:szCs w:val="24"/>
        </w:rPr>
        <w:t>Season</w:t>
      </w:r>
      <w:r w:rsidR="0050390D">
        <w:rPr>
          <w:rFonts w:asciiTheme="majorHAnsi" w:hAnsiTheme="majorHAnsi" w:cstheme="majorHAnsi"/>
          <w:sz w:val="24"/>
          <w:szCs w:val="24"/>
        </w:rPr>
        <w:t>’</w:t>
      </w:r>
      <w:r w:rsidR="002420CE">
        <w:rPr>
          <w:rFonts w:asciiTheme="majorHAnsi" w:hAnsiTheme="majorHAnsi" w:cstheme="majorHAnsi"/>
          <w:sz w:val="24"/>
          <w:szCs w:val="24"/>
        </w:rPr>
        <w:t xml:space="preserve"> (traditionally covering the months from May to the end of July). </w:t>
      </w:r>
      <w:del w:id="148" w:author="Faye Parton" w:date="2025-05-08T15:33:00Z" w16du:dateUtc="2025-05-08T14:33:00Z">
        <w:r w:rsidR="00D920B9" w:rsidDel="005E3A66">
          <w:rPr>
            <w:rFonts w:asciiTheme="majorHAnsi" w:hAnsiTheme="majorHAnsi" w:cstheme="majorHAnsi"/>
            <w:sz w:val="24"/>
            <w:szCs w:val="24"/>
          </w:rPr>
          <w:delText>.</w:delText>
        </w:r>
        <w:r w:rsidR="00010483" w:rsidDel="005E3A66">
          <w:rPr>
            <w:rFonts w:asciiTheme="majorHAnsi" w:hAnsiTheme="majorHAnsi" w:cstheme="majorHAnsi"/>
            <w:sz w:val="24"/>
            <w:szCs w:val="24"/>
          </w:rPr>
          <w:delText xml:space="preserve"> </w:delText>
        </w:r>
        <w:r w:rsidR="00B6733B" w:rsidDel="005E3A66">
          <w:rPr>
            <w:rFonts w:asciiTheme="majorHAnsi" w:hAnsiTheme="majorHAnsi" w:cstheme="majorHAnsi"/>
            <w:sz w:val="24"/>
            <w:szCs w:val="24"/>
          </w:rPr>
          <w:delText xml:space="preserve"> </w:delText>
        </w:r>
      </w:del>
      <w:r w:rsidR="002420CE">
        <w:rPr>
          <w:rFonts w:asciiTheme="majorHAnsi" w:hAnsiTheme="majorHAnsi" w:cstheme="majorHAnsi"/>
          <w:sz w:val="24"/>
          <w:szCs w:val="24"/>
        </w:rPr>
        <w:t>Participants required a vast number of formal clothes for a wide range of social occasions, from</w:t>
      </w:r>
      <w:r w:rsidR="009D0175">
        <w:rPr>
          <w:rFonts w:asciiTheme="majorHAnsi" w:hAnsiTheme="majorHAnsi" w:cstheme="majorHAnsi"/>
          <w:sz w:val="24"/>
          <w:szCs w:val="24"/>
        </w:rPr>
        <w:t xml:space="preserve"> the presentation of </w:t>
      </w:r>
      <w:proofErr w:type="spellStart"/>
      <w:r w:rsidR="009D0175">
        <w:rPr>
          <w:rFonts w:asciiTheme="majorHAnsi" w:hAnsiTheme="majorHAnsi" w:cstheme="majorHAnsi"/>
          <w:sz w:val="24"/>
          <w:szCs w:val="24"/>
        </w:rPr>
        <w:t>d</w:t>
      </w:r>
      <w:ins w:id="149" w:author="Faye Parton" w:date="2025-05-08T15:33:00Z" w16du:dateUtc="2025-05-08T14:33:00Z">
        <w:r w:rsidR="005E3A66">
          <w:rPr>
            <w:rFonts w:asciiTheme="majorHAnsi" w:hAnsiTheme="majorHAnsi" w:cstheme="majorHAnsi"/>
            <w:sz w:val="24"/>
            <w:szCs w:val="24"/>
          </w:rPr>
          <w:t>é</w:t>
        </w:r>
      </w:ins>
      <w:del w:id="150" w:author="Faye Parton" w:date="2025-05-08T15:33:00Z" w16du:dateUtc="2025-05-08T14:33:00Z">
        <w:r w:rsidR="009D0175" w:rsidDel="005E3A66">
          <w:rPr>
            <w:rFonts w:asciiTheme="majorHAnsi" w:hAnsiTheme="majorHAnsi" w:cstheme="majorHAnsi"/>
            <w:sz w:val="24"/>
            <w:szCs w:val="24"/>
          </w:rPr>
          <w:delText>e</w:delText>
        </w:r>
      </w:del>
      <w:r w:rsidR="009D0175">
        <w:rPr>
          <w:rFonts w:asciiTheme="majorHAnsi" w:hAnsiTheme="majorHAnsi" w:cstheme="majorHAnsi"/>
          <w:sz w:val="24"/>
          <w:szCs w:val="24"/>
        </w:rPr>
        <w:t>butantes</w:t>
      </w:r>
      <w:proofErr w:type="spellEnd"/>
      <w:r w:rsidR="009D0175">
        <w:rPr>
          <w:rFonts w:asciiTheme="majorHAnsi" w:hAnsiTheme="majorHAnsi" w:cstheme="majorHAnsi"/>
          <w:sz w:val="24"/>
          <w:szCs w:val="24"/>
        </w:rPr>
        <w:t xml:space="preserve"> to the monarch</w:t>
      </w:r>
      <w:r w:rsidR="00D31F01">
        <w:rPr>
          <w:rFonts w:asciiTheme="majorHAnsi" w:hAnsiTheme="majorHAnsi" w:cstheme="majorHAnsi"/>
          <w:sz w:val="24"/>
          <w:szCs w:val="24"/>
        </w:rPr>
        <w:t xml:space="preserve"> </w:t>
      </w:r>
      <w:r w:rsidR="002420CE">
        <w:rPr>
          <w:rFonts w:asciiTheme="majorHAnsi" w:hAnsiTheme="majorHAnsi" w:cstheme="majorHAnsi"/>
          <w:sz w:val="24"/>
          <w:szCs w:val="24"/>
        </w:rPr>
        <w:t>at Court</w:t>
      </w:r>
      <w:r w:rsidR="009D0175">
        <w:rPr>
          <w:rFonts w:asciiTheme="majorHAnsi" w:hAnsiTheme="majorHAnsi" w:cstheme="majorHAnsi"/>
          <w:sz w:val="24"/>
          <w:szCs w:val="24"/>
        </w:rPr>
        <w:t xml:space="preserve">, </w:t>
      </w:r>
      <w:r w:rsidR="00D31F01">
        <w:rPr>
          <w:rFonts w:asciiTheme="majorHAnsi" w:hAnsiTheme="majorHAnsi" w:cstheme="majorHAnsi"/>
          <w:sz w:val="24"/>
          <w:szCs w:val="24"/>
        </w:rPr>
        <w:t xml:space="preserve">through </w:t>
      </w:r>
      <w:r w:rsidR="002420CE">
        <w:rPr>
          <w:rFonts w:asciiTheme="majorHAnsi" w:hAnsiTheme="majorHAnsi" w:cstheme="majorHAnsi"/>
          <w:sz w:val="24"/>
          <w:szCs w:val="24"/>
        </w:rPr>
        <w:t>luncheons, parties and balls</w:t>
      </w:r>
      <w:ins w:id="151" w:author="Faye Parton" w:date="2025-05-08T15:33:00Z" w16du:dateUtc="2025-05-08T14:33:00Z">
        <w:r w:rsidR="005E3A66">
          <w:rPr>
            <w:rFonts w:asciiTheme="majorHAnsi" w:hAnsiTheme="majorHAnsi" w:cstheme="majorHAnsi"/>
            <w:sz w:val="24"/>
            <w:szCs w:val="24"/>
          </w:rPr>
          <w:t>,</w:t>
        </w:r>
      </w:ins>
      <w:r w:rsidR="002420CE">
        <w:rPr>
          <w:rFonts w:asciiTheme="majorHAnsi" w:hAnsiTheme="majorHAnsi" w:cstheme="majorHAnsi"/>
          <w:sz w:val="24"/>
          <w:szCs w:val="24"/>
        </w:rPr>
        <w:t xml:space="preserve"> to </w:t>
      </w:r>
      <w:r w:rsidR="00D31F01">
        <w:rPr>
          <w:rFonts w:asciiTheme="majorHAnsi" w:hAnsiTheme="majorHAnsi" w:cstheme="majorHAnsi"/>
          <w:sz w:val="24"/>
          <w:szCs w:val="24"/>
        </w:rPr>
        <w:t xml:space="preserve">attendance at </w:t>
      </w:r>
      <w:r w:rsidR="009D0175">
        <w:rPr>
          <w:rFonts w:asciiTheme="majorHAnsi" w:hAnsiTheme="majorHAnsi" w:cstheme="majorHAnsi"/>
          <w:sz w:val="24"/>
          <w:szCs w:val="24"/>
        </w:rPr>
        <w:t xml:space="preserve">garden </w:t>
      </w:r>
      <w:r w:rsidR="00D31F01">
        <w:rPr>
          <w:rFonts w:asciiTheme="majorHAnsi" w:hAnsiTheme="majorHAnsi" w:cstheme="majorHAnsi"/>
          <w:sz w:val="24"/>
          <w:szCs w:val="24"/>
        </w:rPr>
        <w:t>parties and</w:t>
      </w:r>
      <w:r w:rsidR="002420CE">
        <w:rPr>
          <w:rFonts w:asciiTheme="majorHAnsi" w:hAnsiTheme="majorHAnsi" w:cstheme="majorHAnsi"/>
          <w:sz w:val="24"/>
          <w:szCs w:val="24"/>
        </w:rPr>
        <w:t xml:space="preserve"> </w:t>
      </w:r>
      <w:r w:rsidR="009D0175">
        <w:rPr>
          <w:rFonts w:asciiTheme="majorHAnsi" w:hAnsiTheme="majorHAnsi" w:cstheme="majorHAnsi"/>
          <w:sz w:val="24"/>
          <w:szCs w:val="24"/>
        </w:rPr>
        <w:t>sporting events</w:t>
      </w:r>
      <w:r w:rsidR="002420CE">
        <w:rPr>
          <w:rFonts w:asciiTheme="majorHAnsi" w:hAnsiTheme="majorHAnsi" w:cstheme="majorHAnsi"/>
          <w:sz w:val="24"/>
          <w:szCs w:val="24"/>
        </w:rPr>
        <w:t>.</w:t>
      </w:r>
      <w:del w:id="152" w:author="Faye Parton" w:date="2025-05-08T15:39:00Z" w16du:dateUtc="2025-05-08T14:39:00Z">
        <w:r w:rsidR="002420CE" w:rsidDel="005E3A66">
          <w:rPr>
            <w:rFonts w:asciiTheme="majorHAnsi" w:hAnsiTheme="majorHAnsi" w:cstheme="majorHAnsi"/>
            <w:sz w:val="24"/>
            <w:szCs w:val="24"/>
          </w:rPr>
          <w:delText xml:space="preserve"> </w:delText>
        </w:r>
        <w:r w:rsidR="009D0175" w:rsidDel="005E3A66">
          <w:rPr>
            <w:rFonts w:asciiTheme="majorHAnsi" w:hAnsiTheme="majorHAnsi" w:cstheme="majorHAnsi"/>
            <w:sz w:val="24"/>
            <w:szCs w:val="24"/>
          </w:rPr>
          <w:delText>,</w:delText>
        </w:r>
      </w:del>
      <w:r w:rsidR="009D0175">
        <w:rPr>
          <w:rFonts w:asciiTheme="majorHAnsi" w:hAnsiTheme="majorHAnsi" w:cstheme="majorHAnsi"/>
          <w:sz w:val="24"/>
          <w:szCs w:val="24"/>
        </w:rPr>
        <w:t xml:space="preserve"> </w:t>
      </w:r>
    </w:p>
    <w:p w14:paraId="383C4260" w14:textId="34DF4C36" w:rsidR="001375CD" w:rsidRDefault="00B6733B">
      <w:pPr>
        <w:pStyle w:val="Heading3"/>
        <w:pBdr>
          <w:bottom w:val="single" w:sz="6" w:space="4" w:color="B1BFD1"/>
        </w:pBdr>
        <w:spacing w:before="0" w:after="0" w:line="300" w:lineRule="atLeast"/>
        <w:textAlignment w:val="baseline"/>
        <w:rPr>
          <w:ins w:id="153" w:author="Faye Parton" w:date="2025-05-15T15:03:00Z" w16du:dateUtc="2025-05-15T14:03:00Z"/>
          <w:rFonts w:asciiTheme="majorHAnsi" w:hAnsiTheme="majorHAnsi" w:cstheme="majorHAnsi"/>
          <w:color w:val="000000" w:themeColor="text1"/>
          <w:sz w:val="24"/>
          <w:szCs w:val="24"/>
          <w:vertAlign w:val="superscript"/>
        </w:rPr>
      </w:pPr>
      <w:r w:rsidRPr="005E3A66">
        <w:rPr>
          <w:rFonts w:asciiTheme="majorHAnsi" w:hAnsiTheme="majorHAnsi" w:cstheme="majorHAnsi"/>
          <w:color w:val="000000" w:themeColor="text1"/>
          <w:sz w:val="24"/>
          <w:szCs w:val="24"/>
          <w:rPrChange w:id="154" w:author="Faye Parton" w:date="2025-05-08T15:39:00Z" w16du:dateUtc="2025-05-08T14:39:00Z">
            <w:rPr>
              <w:rFonts w:asciiTheme="majorHAnsi" w:eastAsiaTheme="minorHAnsi" w:hAnsiTheme="majorHAnsi" w:cstheme="majorHAnsi"/>
              <w:color w:val="auto"/>
              <w:sz w:val="24"/>
              <w:szCs w:val="24"/>
            </w:rPr>
          </w:rPrChange>
        </w:rPr>
        <w:lastRenderedPageBreak/>
        <w:t xml:space="preserve">The </w:t>
      </w:r>
      <w:r w:rsidR="00432428" w:rsidRPr="005E3A66">
        <w:rPr>
          <w:rFonts w:asciiTheme="majorHAnsi" w:hAnsiTheme="majorHAnsi" w:cstheme="majorHAnsi"/>
          <w:color w:val="000000" w:themeColor="text1"/>
          <w:sz w:val="24"/>
          <w:szCs w:val="24"/>
          <w:rPrChange w:id="155" w:author="Faye Parton" w:date="2025-05-08T15:39:00Z" w16du:dateUtc="2025-05-08T14:39:00Z">
            <w:rPr>
              <w:rFonts w:asciiTheme="majorHAnsi" w:eastAsiaTheme="minorHAnsi" w:hAnsiTheme="majorHAnsi" w:cstheme="majorHAnsi"/>
              <w:color w:val="auto"/>
              <w:sz w:val="24"/>
              <w:szCs w:val="24"/>
            </w:rPr>
          </w:rPrChange>
        </w:rPr>
        <w:t xml:space="preserve">autumn </w:t>
      </w:r>
      <w:r w:rsidRPr="005E3A66">
        <w:rPr>
          <w:rFonts w:asciiTheme="majorHAnsi" w:hAnsiTheme="majorHAnsi" w:cstheme="majorHAnsi"/>
          <w:color w:val="000000" w:themeColor="text1"/>
          <w:sz w:val="24"/>
          <w:szCs w:val="24"/>
          <w:rPrChange w:id="156" w:author="Faye Parton" w:date="2025-05-08T15:39:00Z" w16du:dateUtc="2025-05-08T14:39:00Z">
            <w:rPr>
              <w:rFonts w:asciiTheme="majorHAnsi" w:eastAsiaTheme="minorHAnsi" w:hAnsiTheme="majorHAnsi" w:cstheme="majorHAnsi"/>
              <w:color w:val="auto"/>
              <w:sz w:val="24"/>
              <w:szCs w:val="24"/>
            </w:rPr>
          </w:rPrChange>
        </w:rPr>
        <w:t xml:space="preserve">and </w:t>
      </w:r>
      <w:r w:rsidR="00432428" w:rsidRPr="005E3A66">
        <w:rPr>
          <w:rFonts w:asciiTheme="majorHAnsi" w:hAnsiTheme="majorHAnsi" w:cstheme="majorHAnsi"/>
          <w:color w:val="000000" w:themeColor="text1"/>
          <w:sz w:val="24"/>
          <w:szCs w:val="24"/>
          <w:rPrChange w:id="157" w:author="Faye Parton" w:date="2025-05-08T15:39:00Z" w16du:dateUtc="2025-05-08T14:39:00Z">
            <w:rPr>
              <w:rFonts w:asciiTheme="majorHAnsi" w:eastAsiaTheme="minorHAnsi" w:hAnsiTheme="majorHAnsi" w:cstheme="majorHAnsi"/>
              <w:color w:val="auto"/>
              <w:sz w:val="24"/>
              <w:szCs w:val="24"/>
            </w:rPr>
          </w:rPrChange>
        </w:rPr>
        <w:t xml:space="preserve">winter </w:t>
      </w:r>
      <w:r w:rsidRPr="005E3A66">
        <w:rPr>
          <w:rFonts w:asciiTheme="majorHAnsi" w:hAnsiTheme="majorHAnsi" w:cstheme="majorHAnsi"/>
          <w:color w:val="000000" w:themeColor="text1"/>
          <w:sz w:val="24"/>
          <w:szCs w:val="24"/>
          <w:rPrChange w:id="158" w:author="Faye Parton" w:date="2025-05-08T15:39:00Z" w16du:dateUtc="2025-05-08T14:39:00Z">
            <w:rPr>
              <w:rFonts w:asciiTheme="majorHAnsi" w:eastAsiaTheme="minorHAnsi" w:hAnsiTheme="majorHAnsi" w:cstheme="majorHAnsi"/>
              <w:color w:val="auto"/>
              <w:sz w:val="24"/>
              <w:szCs w:val="24"/>
            </w:rPr>
          </w:rPrChange>
        </w:rPr>
        <w:t xml:space="preserve">months were given over to </w:t>
      </w:r>
      <w:r w:rsidR="00432428" w:rsidRPr="005E3A66">
        <w:rPr>
          <w:rFonts w:asciiTheme="majorHAnsi" w:hAnsiTheme="majorHAnsi" w:cstheme="majorHAnsi"/>
          <w:color w:val="000000" w:themeColor="text1"/>
          <w:sz w:val="24"/>
          <w:szCs w:val="24"/>
          <w:rPrChange w:id="159" w:author="Faye Parton" w:date="2025-05-08T15:39:00Z" w16du:dateUtc="2025-05-08T14:39:00Z">
            <w:rPr>
              <w:rFonts w:asciiTheme="majorHAnsi" w:eastAsiaTheme="minorHAnsi" w:hAnsiTheme="majorHAnsi" w:cstheme="majorHAnsi"/>
              <w:color w:val="auto"/>
              <w:sz w:val="24"/>
              <w:szCs w:val="24"/>
            </w:rPr>
          </w:rPrChange>
        </w:rPr>
        <w:t>country-</w:t>
      </w:r>
      <w:r w:rsidRPr="005E3A66">
        <w:rPr>
          <w:rFonts w:asciiTheme="majorHAnsi" w:hAnsiTheme="majorHAnsi" w:cstheme="majorHAnsi"/>
          <w:color w:val="000000" w:themeColor="text1"/>
          <w:sz w:val="24"/>
          <w:szCs w:val="24"/>
          <w:rPrChange w:id="160" w:author="Faye Parton" w:date="2025-05-08T15:39:00Z" w16du:dateUtc="2025-05-08T14:39:00Z">
            <w:rPr>
              <w:rFonts w:asciiTheme="majorHAnsi" w:eastAsiaTheme="minorHAnsi" w:hAnsiTheme="majorHAnsi" w:cstheme="majorHAnsi"/>
              <w:color w:val="auto"/>
              <w:sz w:val="24"/>
              <w:szCs w:val="24"/>
            </w:rPr>
          </w:rPrChange>
        </w:rPr>
        <w:t xml:space="preserve">house hunting, shooting and fishing parties. </w:t>
      </w:r>
      <w:r w:rsidR="00983D18" w:rsidRPr="005E3A66">
        <w:rPr>
          <w:rFonts w:asciiTheme="majorHAnsi" w:hAnsiTheme="majorHAnsi" w:cstheme="majorHAnsi"/>
          <w:color w:val="000000" w:themeColor="text1"/>
          <w:sz w:val="24"/>
          <w:szCs w:val="24"/>
          <w:rPrChange w:id="161" w:author="Faye Parton" w:date="2025-05-08T15:39:00Z" w16du:dateUtc="2025-05-08T14:39:00Z">
            <w:rPr>
              <w:rFonts w:asciiTheme="majorHAnsi" w:eastAsiaTheme="minorHAnsi" w:hAnsiTheme="majorHAnsi" w:cstheme="majorHAnsi"/>
              <w:color w:val="auto"/>
              <w:sz w:val="24"/>
              <w:szCs w:val="24"/>
            </w:rPr>
          </w:rPrChange>
        </w:rPr>
        <w:t xml:space="preserve">From the late </w:t>
      </w:r>
      <w:r w:rsidR="00432428" w:rsidRPr="005E3A66">
        <w:rPr>
          <w:rFonts w:asciiTheme="majorHAnsi" w:hAnsiTheme="majorHAnsi" w:cstheme="majorHAnsi"/>
          <w:color w:val="000000" w:themeColor="text1"/>
          <w:sz w:val="24"/>
          <w:szCs w:val="24"/>
          <w:rPrChange w:id="162" w:author="Faye Parton" w:date="2025-05-08T15:39:00Z" w16du:dateUtc="2025-05-08T14:39:00Z">
            <w:rPr>
              <w:rFonts w:asciiTheme="majorHAnsi" w:eastAsiaTheme="minorHAnsi" w:hAnsiTheme="majorHAnsi" w:cstheme="majorHAnsi"/>
              <w:color w:val="auto"/>
              <w:sz w:val="24"/>
              <w:szCs w:val="24"/>
            </w:rPr>
          </w:rPrChange>
        </w:rPr>
        <w:t xml:space="preserve">nineteenth </w:t>
      </w:r>
      <w:r w:rsidR="00983D18" w:rsidRPr="005E3A66">
        <w:rPr>
          <w:rFonts w:asciiTheme="majorHAnsi" w:hAnsiTheme="majorHAnsi" w:cstheme="majorHAnsi"/>
          <w:color w:val="000000" w:themeColor="text1"/>
          <w:sz w:val="24"/>
          <w:szCs w:val="24"/>
          <w:rPrChange w:id="163" w:author="Faye Parton" w:date="2025-05-08T15:39:00Z" w16du:dateUtc="2025-05-08T14:39:00Z">
            <w:rPr>
              <w:rFonts w:asciiTheme="majorHAnsi" w:eastAsiaTheme="minorHAnsi" w:hAnsiTheme="majorHAnsi" w:cstheme="majorHAnsi"/>
              <w:color w:val="auto"/>
              <w:sz w:val="24"/>
              <w:szCs w:val="24"/>
            </w:rPr>
          </w:rPrChange>
        </w:rPr>
        <w:t>century</w:t>
      </w:r>
      <w:ins w:id="164" w:author="Faye Parton" w:date="2025-05-08T15:34:00Z" w16du:dateUtc="2025-05-08T14:34:00Z">
        <w:r w:rsidR="005E3A66" w:rsidRPr="005E3A66">
          <w:rPr>
            <w:rFonts w:asciiTheme="majorHAnsi" w:hAnsiTheme="majorHAnsi" w:cstheme="majorHAnsi"/>
            <w:color w:val="000000" w:themeColor="text1"/>
            <w:sz w:val="24"/>
            <w:szCs w:val="24"/>
            <w:rPrChange w:id="165" w:author="Faye Parton" w:date="2025-05-08T15:39:00Z" w16du:dateUtc="2025-05-08T14:39:00Z">
              <w:rPr>
                <w:rFonts w:asciiTheme="majorHAnsi" w:eastAsiaTheme="minorHAnsi" w:hAnsiTheme="majorHAnsi" w:cstheme="majorHAnsi"/>
                <w:color w:val="auto"/>
                <w:sz w:val="24"/>
                <w:szCs w:val="24"/>
              </w:rPr>
            </w:rPrChange>
          </w:rPr>
          <w:t>,</w:t>
        </w:r>
      </w:ins>
      <w:r w:rsidR="00983D18" w:rsidRPr="005E3A66">
        <w:rPr>
          <w:rFonts w:asciiTheme="majorHAnsi" w:hAnsiTheme="majorHAnsi" w:cstheme="majorHAnsi"/>
          <w:color w:val="000000" w:themeColor="text1"/>
          <w:sz w:val="24"/>
          <w:szCs w:val="24"/>
          <w:rPrChange w:id="166" w:author="Faye Parton" w:date="2025-05-08T15:39:00Z" w16du:dateUtc="2025-05-08T14:39:00Z">
            <w:rPr>
              <w:rFonts w:asciiTheme="majorHAnsi" w:eastAsiaTheme="minorHAnsi" w:hAnsiTheme="majorHAnsi" w:cstheme="majorHAnsi"/>
              <w:color w:val="auto"/>
              <w:sz w:val="24"/>
              <w:szCs w:val="24"/>
            </w:rPr>
          </w:rPrChange>
        </w:rPr>
        <w:t xml:space="preserve"> some menswear tailors provide</w:t>
      </w:r>
      <w:r w:rsidR="005850C4" w:rsidRPr="005E3A66">
        <w:rPr>
          <w:rFonts w:asciiTheme="majorHAnsi" w:hAnsiTheme="majorHAnsi" w:cstheme="majorHAnsi"/>
          <w:color w:val="000000" w:themeColor="text1"/>
          <w:sz w:val="24"/>
          <w:szCs w:val="24"/>
          <w:rPrChange w:id="167" w:author="Faye Parton" w:date="2025-05-08T15:39:00Z" w16du:dateUtc="2025-05-08T14:39:00Z">
            <w:rPr>
              <w:rFonts w:asciiTheme="majorHAnsi" w:eastAsiaTheme="minorHAnsi" w:hAnsiTheme="majorHAnsi" w:cstheme="majorHAnsi"/>
              <w:color w:val="auto"/>
              <w:sz w:val="24"/>
              <w:szCs w:val="24"/>
            </w:rPr>
          </w:rPrChange>
        </w:rPr>
        <w:t>d</w:t>
      </w:r>
      <w:r w:rsidR="00983D18" w:rsidRPr="005E3A66">
        <w:rPr>
          <w:rFonts w:asciiTheme="majorHAnsi" w:hAnsiTheme="majorHAnsi" w:cstheme="majorHAnsi"/>
          <w:color w:val="000000" w:themeColor="text1"/>
          <w:sz w:val="24"/>
          <w:szCs w:val="24"/>
          <w:rPrChange w:id="168" w:author="Faye Parton" w:date="2025-05-08T15:39:00Z" w16du:dateUtc="2025-05-08T14:39:00Z">
            <w:rPr>
              <w:rFonts w:asciiTheme="majorHAnsi" w:eastAsiaTheme="minorHAnsi" w:hAnsiTheme="majorHAnsi" w:cstheme="majorHAnsi"/>
              <w:color w:val="auto"/>
              <w:sz w:val="24"/>
              <w:szCs w:val="24"/>
            </w:rPr>
          </w:rPrChange>
        </w:rPr>
        <w:t xml:space="preserve"> sportswear, including equestrian attire, </w:t>
      </w:r>
      <w:r w:rsidR="005850C4" w:rsidRPr="005E3A66">
        <w:rPr>
          <w:rFonts w:asciiTheme="majorHAnsi" w:hAnsiTheme="majorHAnsi" w:cstheme="majorHAnsi"/>
          <w:color w:val="000000" w:themeColor="text1"/>
          <w:sz w:val="24"/>
          <w:szCs w:val="24"/>
          <w:rPrChange w:id="169" w:author="Faye Parton" w:date="2025-05-08T15:39:00Z" w16du:dateUtc="2025-05-08T14:39:00Z">
            <w:rPr>
              <w:rFonts w:asciiTheme="majorHAnsi" w:eastAsiaTheme="minorHAnsi" w:hAnsiTheme="majorHAnsi" w:cstheme="majorHAnsi"/>
              <w:color w:val="auto"/>
              <w:sz w:val="24"/>
              <w:szCs w:val="24"/>
            </w:rPr>
          </w:rPrChange>
        </w:rPr>
        <w:t>and the new</w:t>
      </w:r>
      <w:ins w:id="170" w:author="Faye Parton" w:date="2025-05-20T13:56:00Z" w16du:dateUtc="2025-05-20T12:56:00Z">
        <w:r w:rsidR="00D543F8">
          <w:rPr>
            <w:rFonts w:asciiTheme="majorHAnsi" w:hAnsiTheme="majorHAnsi" w:cstheme="majorHAnsi"/>
            <w:color w:val="000000" w:themeColor="text1"/>
            <w:sz w:val="24"/>
            <w:szCs w:val="24"/>
          </w:rPr>
          <w:t>,</w:t>
        </w:r>
      </w:ins>
      <w:r w:rsidR="00983D18" w:rsidRPr="005E3A66">
        <w:rPr>
          <w:rFonts w:asciiTheme="majorHAnsi" w:hAnsiTheme="majorHAnsi" w:cstheme="majorHAnsi"/>
          <w:color w:val="000000" w:themeColor="text1"/>
          <w:sz w:val="24"/>
          <w:szCs w:val="24"/>
          <w:rPrChange w:id="171" w:author="Faye Parton" w:date="2025-05-08T15:39:00Z" w16du:dateUtc="2025-05-08T14:39:00Z">
            <w:rPr>
              <w:rFonts w:asciiTheme="majorHAnsi" w:eastAsiaTheme="minorHAnsi" w:hAnsiTheme="majorHAnsi" w:cstheme="majorHAnsi"/>
              <w:color w:val="auto"/>
              <w:sz w:val="24"/>
              <w:szCs w:val="24"/>
            </w:rPr>
          </w:rPrChange>
        </w:rPr>
        <w:t xml:space="preserve"> </w:t>
      </w:r>
      <w:r w:rsidR="009D0175" w:rsidRPr="005E3A66">
        <w:rPr>
          <w:rFonts w:asciiTheme="majorHAnsi" w:hAnsiTheme="majorHAnsi" w:cstheme="majorHAnsi"/>
          <w:color w:val="000000" w:themeColor="text1"/>
          <w:sz w:val="24"/>
          <w:szCs w:val="24"/>
          <w:rPrChange w:id="172" w:author="Faye Parton" w:date="2025-05-08T15:39:00Z" w16du:dateUtc="2025-05-08T14:39:00Z">
            <w:rPr>
              <w:rFonts w:asciiTheme="majorHAnsi" w:eastAsiaTheme="minorHAnsi" w:hAnsiTheme="majorHAnsi" w:cstheme="majorHAnsi"/>
              <w:color w:val="auto"/>
              <w:sz w:val="24"/>
              <w:szCs w:val="24"/>
            </w:rPr>
          </w:rPrChange>
        </w:rPr>
        <w:t>fashionable</w:t>
      </w:r>
      <w:ins w:id="173" w:author="Faye Parton" w:date="2025-05-20T13:56:00Z" w16du:dateUtc="2025-05-20T12:56:00Z">
        <w:r w:rsidR="00D543F8">
          <w:rPr>
            <w:rFonts w:asciiTheme="majorHAnsi" w:hAnsiTheme="majorHAnsi" w:cstheme="majorHAnsi"/>
            <w:color w:val="000000" w:themeColor="text1"/>
            <w:sz w:val="24"/>
            <w:szCs w:val="24"/>
          </w:rPr>
          <w:t>,</w:t>
        </w:r>
      </w:ins>
      <w:r w:rsidR="009D0175" w:rsidRPr="005E3A66">
        <w:rPr>
          <w:rFonts w:asciiTheme="majorHAnsi" w:hAnsiTheme="majorHAnsi" w:cstheme="majorHAnsi"/>
          <w:color w:val="000000" w:themeColor="text1"/>
          <w:sz w:val="24"/>
          <w:szCs w:val="24"/>
          <w:rPrChange w:id="174" w:author="Faye Parton" w:date="2025-05-08T15:39:00Z" w16du:dateUtc="2025-05-08T14:39:00Z">
            <w:rPr>
              <w:rFonts w:asciiTheme="majorHAnsi" w:eastAsiaTheme="minorHAnsi" w:hAnsiTheme="majorHAnsi" w:cstheme="majorHAnsi"/>
              <w:color w:val="auto"/>
              <w:sz w:val="24"/>
              <w:szCs w:val="24"/>
            </w:rPr>
          </w:rPrChange>
        </w:rPr>
        <w:t xml:space="preserve"> </w:t>
      </w:r>
      <w:r w:rsidR="00983D18" w:rsidRPr="005E3A66">
        <w:rPr>
          <w:rFonts w:asciiTheme="majorHAnsi" w:hAnsiTheme="majorHAnsi" w:cstheme="majorHAnsi"/>
          <w:color w:val="000000" w:themeColor="text1"/>
          <w:sz w:val="24"/>
          <w:szCs w:val="24"/>
          <w:rPrChange w:id="175" w:author="Faye Parton" w:date="2025-05-08T15:39:00Z" w16du:dateUtc="2025-05-08T14:39:00Z">
            <w:rPr>
              <w:rFonts w:asciiTheme="majorHAnsi" w:eastAsiaTheme="minorHAnsi" w:hAnsiTheme="majorHAnsi" w:cstheme="majorHAnsi"/>
              <w:color w:val="auto"/>
              <w:sz w:val="24"/>
              <w:szCs w:val="24"/>
            </w:rPr>
          </w:rPrChange>
        </w:rPr>
        <w:t>tailored</w:t>
      </w:r>
      <w:r w:rsidR="005850C4" w:rsidRPr="005E3A66">
        <w:rPr>
          <w:rFonts w:asciiTheme="majorHAnsi" w:hAnsiTheme="majorHAnsi" w:cstheme="majorHAnsi"/>
          <w:color w:val="000000" w:themeColor="text1"/>
          <w:sz w:val="24"/>
          <w:szCs w:val="24"/>
          <w:rPrChange w:id="176" w:author="Faye Parton" w:date="2025-05-08T15:39:00Z" w16du:dateUtc="2025-05-08T14:39:00Z">
            <w:rPr>
              <w:rFonts w:asciiTheme="majorHAnsi" w:eastAsiaTheme="minorHAnsi" w:hAnsiTheme="majorHAnsi" w:cstheme="majorHAnsi"/>
              <w:color w:val="auto"/>
              <w:sz w:val="24"/>
              <w:szCs w:val="24"/>
            </w:rPr>
          </w:rPrChange>
        </w:rPr>
        <w:t xml:space="preserve"> daywear</w:t>
      </w:r>
      <w:r w:rsidR="00983D18" w:rsidRPr="005E3A66">
        <w:rPr>
          <w:rFonts w:asciiTheme="majorHAnsi" w:hAnsiTheme="majorHAnsi" w:cstheme="majorHAnsi"/>
          <w:color w:val="000000" w:themeColor="text1"/>
          <w:sz w:val="24"/>
          <w:szCs w:val="24"/>
          <w:rPrChange w:id="177" w:author="Faye Parton" w:date="2025-05-08T15:39:00Z" w16du:dateUtc="2025-05-08T14:39:00Z">
            <w:rPr>
              <w:rFonts w:asciiTheme="majorHAnsi" w:eastAsiaTheme="minorHAnsi" w:hAnsiTheme="majorHAnsi" w:cstheme="majorHAnsi"/>
              <w:color w:val="auto"/>
              <w:sz w:val="24"/>
              <w:szCs w:val="24"/>
            </w:rPr>
          </w:rPrChange>
        </w:rPr>
        <w:t xml:space="preserve"> costumes </w:t>
      </w:r>
      <w:r w:rsidR="005850C4" w:rsidRPr="005E3A66">
        <w:rPr>
          <w:rFonts w:asciiTheme="majorHAnsi" w:hAnsiTheme="majorHAnsi" w:cstheme="majorHAnsi"/>
          <w:color w:val="000000" w:themeColor="text1"/>
          <w:sz w:val="24"/>
          <w:szCs w:val="24"/>
          <w:rPrChange w:id="178" w:author="Faye Parton" w:date="2025-05-08T15:39:00Z" w16du:dateUtc="2025-05-08T14:39:00Z">
            <w:rPr>
              <w:rFonts w:asciiTheme="majorHAnsi" w:eastAsiaTheme="minorHAnsi" w:hAnsiTheme="majorHAnsi" w:cstheme="majorHAnsi"/>
              <w:color w:val="auto"/>
              <w:sz w:val="24"/>
              <w:szCs w:val="24"/>
            </w:rPr>
          </w:rPrChange>
        </w:rPr>
        <w:t xml:space="preserve">(skirt and jacket or coat) </w:t>
      </w:r>
      <w:r w:rsidR="00983D18" w:rsidRPr="005E3A66">
        <w:rPr>
          <w:rFonts w:asciiTheme="majorHAnsi" w:hAnsiTheme="majorHAnsi" w:cstheme="majorHAnsi"/>
          <w:color w:val="000000" w:themeColor="text1"/>
          <w:sz w:val="24"/>
          <w:szCs w:val="24"/>
          <w:rPrChange w:id="179" w:author="Faye Parton" w:date="2025-05-08T15:39:00Z" w16du:dateUtc="2025-05-08T14:39:00Z">
            <w:rPr>
              <w:rFonts w:asciiTheme="majorHAnsi" w:eastAsiaTheme="minorHAnsi" w:hAnsiTheme="majorHAnsi" w:cstheme="majorHAnsi"/>
              <w:color w:val="auto"/>
              <w:sz w:val="24"/>
              <w:szCs w:val="24"/>
            </w:rPr>
          </w:rPrChange>
        </w:rPr>
        <w:t>for women. Redfern (</w:t>
      </w:r>
      <w:del w:id="180" w:author="Faye Parton" w:date="2025-05-08T15:34:00Z" w16du:dateUtc="2025-05-08T14:34:00Z">
        <w:r w:rsidR="00983D18" w:rsidRPr="005E3A66" w:rsidDel="005E3A66">
          <w:rPr>
            <w:rFonts w:asciiTheme="majorHAnsi" w:hAnsiTheme="majorHAnsi" w:cstheme="majorHAnsi"/>
            <w:color w:val="000000" w:themeColor="text1"/>
            <w:sz w:val="24"/>
            <w:szCs w:val="24"/>
            <w:rPrChange w:id="181" w:author="Faye Parton" w:date="2025-05-08T15:39:00Z" w16du:dateUtc="2025-05-08T14:39:00Z">
              <w:rPr>
                <w:rFonts w:asciiTheme="majorHAnsi" w:eastAsiaTheme="minorHAnsi" w:hAnsiTheme="majorHAnsi" w:cstheme="majorHAnsi"/>
                <w:color w:val="auto"/>
                <w:sz w:val="24"/>
                <w:szCs w:val="24"/>
              </w:rPr>
            </w:rPrChange>
          </w:rPr>
          <w:delText>est. 1840s</w:delText>
        </w:r>
        <w:r w:rsidR="00983F24" w:rsidRPr="005E3A66" w:rsidDel="005E3A66">
          <w:rPr>
            <w:rFonts w:asciiTheme="majorHAnsi" w:hAnsiTheme="majorHAnsi" w:cstheme="majorHAnsi"/>
            <w:color w:val="000000" w:themeColor="text1"/>
            <w:sz w:val="24"/>
            <w:szCs w:val="24"/>
            <w:rPrChange w:id="182" w:author="Faye Parton" w:date="2025-05-08T15:39:00Z" w16du:dateUtc="2025-05-08T14:39:00Z">
              <w:rPr>
                <w:rFonts w:asciiTheme="majorHAnsi" w:eastAsiaTheme="minorHAnsi" w:hAnsiTheme="majorHAnsi" w:cstheme="majorHAnsi"/>
                <w:color w:val="auto"/>
                <w:sz w:val="24"/>
                <w:szCs w:val="24"/>
              </w:rPr>
            </w:rPrChange>
          </w:rPr>
          <w:delText xml:space="preserve">, </w:delText>
        </w:r>
      </w:del>
      <w:r w:rsidR="00983F24" w:rsidRPr="005E3A66">
        <w:rPr>
          <w:rFonts w:asciiTheme="majorHAnsi" w:hAnsiTheme="majorHAnsi" w:cstheme="majorHAnsi"/>
          <w:color w:val="000000" w:themeColor="text1"/>
          <w:sz w:val="24"/>
          <w:szCs w:val="24"/>
          <w:rPrChange w:id="183" w:author="Faye Parton" w:date="2025-05-08T15:39:00Z" w16du:dateUtc="2025-05-08T14:39:00Z">
            <w:rPr>
              <w:rFonts w:asciiTheme="majorHAnsi" w:eastAsiaTheme="minorHAnsi" w:hAnsiTheme="majorHAnsi" w:cstheme="majorHAnsi"/>
              <w:color w:val="auto"/>
              <w:sz w:val="24"/>
              <w:szCs w:val="24"/>
            </w:rPr>
          </w:rPrChange>
        </w:rPr>
        <w:t>who dressed Queen Victoria</w:t>
      </w:r>
      <w:r w:rsidR="00983D18" w:rsidRPr="005E3A66">
        <w:rPr>
          <w:rFonts w:asciiTheme="majorHAnsi" w:hAnsiTheme="majorHAnsi" w:cstheme="majorHAnsi"/>
          <w:color w:val="000000" w:themeColor="text1"/>
          <w:sz w:val="24"/>
          <w:szCs w:val="24"/>
          <w:rPrChange w:id="184" w:author="Faye Parton" w:date="2025-05-08T15:39:00Z" w16du:dateUtc="2025-05-08T14:39:00Z">
            <w:rPr>
              <w:rFonts w:asciiTheme="majorHAnsi" w:eastAsiaTheme="minorHAnsi" w:hAnsiTheme="majorHAnsi" w:cstheme="majorHAnsi"/>
              <w:color w:val="auto"/>
              <w:sz w:val="24"/>
              <w:szCs w:val="24"/>
            </w:rPr>
          </w:rPrChange>
        </w:rPr>
        <w:t>)</w:t>
      </w:r>
      <w:r w:rsidR="00E465DC" w:rsidRPr="005E3A66">
        <w:rPr>
          <w:rFonts w:asciiTheme="majorHAnsi" w:hAnsiTheme="majorHAnsi" w:cstheme="majorHAnsi"/>
          <w:color w:val="000000" w:themeColor="text1"/>
          <w:sz w:val="24"/>
          <w:szCs w:val="24"/>
          <w:rPrChange w:id="185" w:author="Faye Parton" w:date="2025-05-08T15:39:00Z" w16du:dateUtc="2025-05-08T14:39:00Z">
            <w:rPr>
              <w:rFonts w:asciiTheme="majorHAnsi" w:eastAsiaTheme="minorHAnsi" w:hAnsiTheme="majorHAnsi" w:cstheme="majorHAnsi"/>
              <w:color w:val="auto"/>
              <w:sz w:val="24"/>
              <w:szCs w:val="24"/>
            </w:rPr>
          </w:rPrChange>
        </w:rPr>
        <w:t xml:space="preserve"> was among</w:t>
      </w:r>
      <w:del w:id="186" w:author="Faye Parton" w:date="2025-05-08T15:34:00Z" w16du:dateUtc="2025-05-08T14:34:00Z">
        <w:r w:rsidR="00E465DC" w:rsidRPr="005E3A66" w:rsidDel="005E3A66">
          <w:rPr>
            <w:rFonts w:asciiTheme="majorHAnsi" w:hAnsiTheme="majorHAnsi" w:cstheme="majorHAnsi"/>
            <w:color w:val="000000" w:themeColor="text1"/>
            <w:sz w:val="24"/>
            <w:szCs w:val="24"/>
            <w:rPrChange w:id="187" w:author="Faye Parton" w:date="2025-05-08T15:39:00Z" w16du:dateUtc="2025-05-08T14:39:00Z">
              <w:rPr>
                <w:rFonts w:asciiTheme="majorHAnsi" w:eastAsiaTheme="minorHAnsi" w:hAnsiTheme="majorHAnsi" w:cstheme="majorHAnsi"/>
                <w:color w:val="auto"/>
                <w:sz w:val="24"/>
                <w:szCs w:val="24"/>
              </w:rPr>
            </w:rPrChange>
          </w:rPr>
          <w:delText>st</w:delText>
        </w:r>
      </w:del>
      <w:r w:rsidR="00E465DC" w:rsidRPr="005E3A66">
        <w:rPr>
          <w:rFonts w:asciiTheme="majorHAnsi" w:hAnsiTheme="majorHAnsi" w:cstheme="majorHAnsi"/>
          <w:color w:val="000000" w:themeColor="text1"/>
          <w:sz w:val="24"/>
          <w:szCs w:val="24"/>
          <w:rPrChange w:id="188" w:author="Faye Parton" w:date="2025-05-08T15:39:00Z" w16du:dateUtc="2025-05-08T14:39:00Z">
            <w:rPr>
              <w:rFonts w:asciiTheme="majorHAnsi" w:eastAsiaTheme="minorHAnsi" w:hAnsiTheme="majorHAnsi" w:cstheme="majorHAnsi"/>
              <w:color w:val="auto"/>
              <w:sz w:val="24"/>
              <w:szCs w:val="24"/>
            </w:rPr>
          </w:rPrChange>
        </w:rPr>
        <w:t xml:space="preserve"> </w:t>
      </w:r>
      <w:r w:rsidR="007A51C0" w:rsidRPr="005E3A66">
        <w:rPr>
          <w:rFonts w:asciiTheme="majorHAnsi" w:hAnsiTheme="majorHAnsi" w:cstheme="majorHAnsi"/>
          <w:color w:val="000000" w:themeColor="text1"/>
          <w:sz w:val="24"/>
          <w:szCs w:val="24"/>
          <w:rPrChange w:id="189" w:author="Faye Parton" w:date="2025-05-08T15:39:00Z" w16du:dateUtc="2025-05-08T14:39:00Z">
            <w:rPr>
              <w:rFonts w:asciiTheme="majorHAnsi" w:eastAsiaTheme="minorHAnsi" w:hAnsiTheme="majorHAnsi" w:cstheme="majorHAnsi"/>
              <w:color w:val="auto"/>
              <w:sz w:val="24"/>
              <w:szCs w:val="24"/>
            </w:rPr>
          </w:rPrChange>
        </w:rPr>
        <w:t>the exclusive</w:t>
      </w:r>
      <w:r w:rsidR="00010483" w:rsidRPr="005E3A66">
        <w:rPr>
          <w:rFonts w:asciiTheme="majorHAnsi" w:hAnsiTheme="majorHAnsi" w:cstheme="majorHAnsi"/>
          <w:color w:val="000000" w:themeColor="text1"/>
          <w:sz w:val="24"/>
          <w:szCs w:val="24"/>
          <w:rPrChange w:id="190" w:author="Faye Parton" w:date="2025-05-08T15:39:00Z" w16du:dateUtc="2025-05-08T14:39:00Z">
            <w:rPr>
              <w:rFonts w:asciiTheme="majorHAnsi" w:eastAsiaTheme="minorHAnsi" w:hAnsiTheme="majorHAnsi" w:cstheme="majorHAnsi"/>
              <w:color w:val="auto"/>
              <w:sz w:val="24"/>
              <w:szCs w:val="24"/>
            </w:rPr>
          </w:rPrChange>
        </w:rPr>
        <w:t xml:space="preserve"> </w:t>
      </w:r>
      <w:r w:rsidR="00FD76AB" w:rsidRPr="005E3A66">
        <w:rPr>
          <w:rFonts w:asciiTheme="majorHAnsi" w:hAnsiTheme="majorHAnsi" w:cstheme="majorHAnsi"/>
          <w:color w:val="000000" w:themeColor="text1"/>
          <w:sz w:val="24"/>
          <w:szCs w:val="24"/>
          <w:rPrChange w:id="191" w:author="Faye Parton" w:date="2025-05-08T15:39:00Z" w16du:dateUtc="2025-05-08T14:39:00Z">
            <w:rPr>
              <w:rFonts w:asciiTheme="majorHAnsi" w:eastAsiaTheme="minorHAnsi" w:hAnsiTheme="majorHAnsi" w:cstheme="majorHAnsi"/>
              <w:color w:val="auto"/>
              <w:sz w:val="24"/>
              <w:szCs w:val="24"/>
            </w:rPr>
          </w:rPrChange>
        </w:rPr>
        <w:t xml:space="preserve">tailors who expanded their </w:t>
      </w:r>
      <w:r w:rsidR="00983D18" w:rsidRPr="005E3A66">
        <w:rPr>
          <w:rFonts w:asciiTheme="majorHAnsi" w:hAnsiTheme="majorHAnsi" w:cstheme="majorHAnsi"/>
          <w:color w:val="000000" w:themeColor="text1"/>
          <w:sz w:val="24"/>
          <w:szCs w:val="24"/>
          <w:rPrChange w:id="192" w:author="Faye Parton" w:date="2025-05-08T15:39:00Z" w16du:dateUtc="2025-05-08T14:39:00Z">
            <w:rPr>
              <w:rFonts w:asciiTheme="majorHAnsi" w:eastAsiaTheme="minorHAnsi" w:hAnsiTheme="majorHAnsi" w:cstheme="majorHAnsi"/>
              <w:color w:val="auto"/>
              <w:sz w:val="24"/>
              <w:szCs w:val="24"/>
            </w:rPr>
          </w:rPrChange>
        </w:rPr>
        <w:t xml:space="preserve">business </w:t>
      </w:r>
      <w:r w:rsidR="00FD76AB" w:rsidRPr="005E3A66">
        <w:rPr>
          <w:rFonts w:asciiTheme="majorHAnsi" w:hAnsiTheme="majorHAnsi" w:cstheme="majorHAnsi"/>
          <w:color w:val="000000" w:themeColor="text1"/>
          <w:sz w:val="24"/>
          <w:szCs w:val="24"/>
          <w:rPrChange w:id="193" w:author="Faye Parton" w:date="2025-05-08T15:39:00Z" w16du:dateUtc="2025-05-08T14:39:00Z">
            <w:rPr>
              <w:rFonts w:asciiTheme="majorHAnsi" w:eastAsiaTheme="minorHAnsi" w:hAnsiTheme="majorHAnsi" w:cstheme="majorHAnsi"/>
              <w:color w:val="auto"/>
              <w:sz w:val="24"/>
              <w:szCs w:val="24"/>
            </w:rPr>
          </w:rPrChange>
        </w:rPr>
        <w:t>to</w:t>
      </w:r>
      <w:r w:rsidRPr="005E3A66">
        <w:rPr>
          <w:rFonts w:asciiTheme="majorHAnsi" w:hAnsiTheme="majorHAnsi" w:cstheme="majorHAnsi"/>
          <w:color w:val="000000" w:themeColor="text1"/>
          <w:sz w:val="24"/>
          <w:szCs w:val="24"/>
          <w:rPrChange w:id="194" w:author="Faye Parton" w:date="2025-05-08T15:39:00Z" w16du:dateUtc="2025-05-08T14:39:00Z">
            <w:rPr>
              <w:rFonts w:asciiTheme="majorHAnsi" w:eastAsiaTheme="minorHAnsi" w:hAnsiTheme="majorHAnsi" w:cstheme="majorHAnsi"/>
              <w:color w:val="auto"/>
              <w:sz w:val="24"/>
              <w:szCs w:val="24"/>
            </w:rPr>
          </w:rPrChange>
        </w:rPr>
        <w:t xml:space="preserve"> join </w:t>
      </w:r>
      <w:r w:rsidR="00432428" w:rsidRPr="005E3A66">
        <w:rPr>
          <w:rFonts w:asciiTheme="majorHAnsi" w:hAnsiTheme="majorHAnsi" w:cstheme="majorHAnsi"/>
          <w:color w:val="000000" w:themeColor="text1"/>
          <w:sz w:val="24"/>
          <w:szCs w:val="24"/>
          <w:rPrChange w:id="195" w:author="Faye Parton" w:date="2025-05-08T15:39:00Z" w16du:dateUtc="2025-05-08T14:39:00Z">
            <w:rPr>
              <w:rFonts w:asciiTheme="majorHAnsi" w:eastAsiaTheme="minorHAnsi" w:hAnsiTheme="majorHAnsi" w:cstheme="majorHAnsi"/>
              <w:color w:val="auto"/>
              <w:sz w:val="24"/>
              <w:szCs w:val="24"/>
            </w:rPr>
          </w:rPrChange>
        </w:rPr>
        <w:t>the</w:t>
      </w:r>
      <w:r w:rsidRPr="005E3A66">
        <w:rPr>
          <w:rFonts w:asciiTheme="majorHAnsi" w:hAnsiTheme="majorHAnsi" w:cstheme="majorHAnsi"/>
          <w:color w:val="000000" w:themeColor="text1"/>
          <w:sz w:val="24"/>
          <w:szCs w:val="24"/>
          <w:rPrChange w:id="196" w:author="Faye Parton" w:date="2025-05-08T15:39:00Z" w16du:dateUtc="2025-05-08T14:39:00Z">
            <w:rPr>
              <w:rFonts w:asciiTheme="majorHAnsi" w:eastAsiaTheme="minorHAnsi" w:hAnsiTheme="majorHAnsi" w:cstheme="majorHAnsi"/>
              <w:color w:val="auto"/>
              <w:sz w:val="24"/>
              <w:szCs w:val="24"/>
            </w:rPr>
          </w:rPrChange>
        </w:rPr>
        <w:t xml:space="preserve"> </w:t>
      </w:r>
      <w:r w:rsidR="00432428" w:rsidRPr="005E3A66">
        <w:rPr>
          <w:rFonts w:asciiTheme="majorHAnsi" w:hAnsiTheme="majorHAnsi" w:cstheme="majorHAnsi"/>
          <w:color w:val="000000" w:themeColor="text1"/>
          <w:sz w:val="24"/>
          <w:szCs w:val="24"/>
          <w:rPrChange w:id="197" w:author="Faye Parton" w:date="2025-05-08T15:39:00Z" w16du:dateUtc="2025-05-08T14:39:00Z">
            <w:rPr>
              <w:rFonts w:asciiTheme="majorHAnsi" w:eastAsiaTheme="minorHAnsi" w:hAnsiTheme="majorHAnsi" w:cstheme="majorHAnsi"/>
              <w:color w:val="auto"/>
              <w:sz w:val="24"/>
              <w:szCs w:val="24"/>
            </w:rPr>
          </w:rPrChange>
        </w:rPr>
        <w:t>female-</w:t>
      </w:r>
      <w:r w:rsidRPr="005E3A66">
        <w:rPr>
          <w:rFonts w:asciiTheme="majorHAnsi" w:hAnsiTheme="majorHAnsi" w:cstheme="majorHAnsi"/>
          <w:color w:val="000000" w:themeColor="text1"/>
          <w:sz w:val="24"/>
          <w:szCs w:val="24"/>
          <w:rPrChange w:id="198" w:author="Faye Parton" w:date="2025-05-08T15:39:00Z" w16du:dateUtc="2025-05-08T14:39:00Z">
            <w:rPr>
              <w:rFonts w:asciiTheme="majorHAnsi" w:eastAsiaTheme="minorHAnsi" w:hAnsiTheme="majorHAnsi" w:cstheme="majorHAnsi"/>
              <w:color w:val="auto"/>
              <w:sz w:val="24"/>
              <w:szCs w:val="24"/>
            </w:rPr>
          </w:rPrChange>
        </w:rPr>
        <w:t>dominated</w:t>
      </w:r>
      <w:r w:rsidR="00FD76AB" w:rsidRPr="005E3A66">
        <w:rPr>
          <w:rFonts w:asciiTheme="majorHAnsi" w:hAnsiTheme="majorHAnsi" w:cstheme="majorHAnsi"/>
          <w:color w:val="000000" w:themeColor="text1"/>
          <w:sz w:val="24"/>
          <w:szCs w:val="24"/>
          <w:rPrChange w:id="199" w:author="Faye Parton" w:date="2025-05-08T15:39:00Z" w16du:dateUtc="2025-05-08T14:39:00Z">
            <w:rPr>
              <w:rFonts w:asciiTheme="majorHAnsi" w:eastAsiaTheme="minorHAnsi" w:hAnsiTheme="majorHAnsi" w:cstheme="majorHAnsi"/>
              <w:color w:val="auto"/>
              <w:sz w:val="24"/>
              <w:szCs w:val="24"/>
            </w:rPr>
          </w:rPrChange>
        </w:rPr>
        <w:t>,</w:t>
      </w:r>
      <w:r w:rsidRPr="005E3A66">
        <w:rPr>
          <w:rFonts w:asciiTheme="majorHAnsi" w:hAnsiTheme="majorHAnsi" w:cstheme="majorHAnsi"/>
          <w:color w:val="000000" w:themeColor="text1"/>
          <w:sz w:val="24"/>
          <w:szCs w:val="24"/>
          <w:rPrChange w:id="200" w:author="Faye Parton" w:date="2025-05-08T15:39:00Z" w16du:dateUtc="2025-05-08T14:39:00Z">
            <w:rPr>
              <w:rFonts w:asciiTheme="majorHAnsi" w:eastAsiaTheme="minorHAnsi" w:hAnsiTheme="majorHAnsi" w:cstheme="majorHAnsi"/>
              <w:color w:val="auto"/>
              <w:sz w:val="24"/>
              <w:szCs w:val="24"/>
            </w:rPr>
          </w:rPrChange>
        </w:rPr>
        <w:t xml:space="preserve"> court dressmaking </w:t>
      </w:r>
      <w:r w:rsidR="00432428" w:rsidRPr="005E3A66">
        <w:rPr>
          <w:rFonts w:asciiTheme="majorHAnsi" w:hAnsiTheme="majorHAnsi" w:cstheme="majorHAnsi"/>
          <w:color w:val="000000" w:themeColor="text1"/>
          <w:sz w:val="24"/>
          <w:szCs w:val="24"/>
          <w:rPrChange w:id="201" w:author="Faye Parton" w:date="2025-05-08T15:39:00Z" w16du:dateUtc="2025-05-08T14:39:00Z">
            <w:rPr>
              <w:rFonts w:asciiTheme="majorHAnsi" w:eastAsiaTheme="minorHAnsi" w:hAnsiTheme="majorHAnsi" w:cstheme="majorHAnsi"/>
              <w:color w:val="auto"/>
              <w:sz w:val="24"/>
              <w:szCs w:val="24"/>
            </w:rPr>
          </w:rPrChange>
        </w:rPr>
        <w:t>circle</w:t>
      </w:r>
      <w:ins w:id="202" w:author="Amy de la Haye" w:date="2025-05-21T09:54:00Z" w16du:dateUtc="2025-05-21T08:54:00Z">
        <w:r w:rsidR="00F43A64">
          <w:rPr>
            <w:rFonts w:asciiTheme="majorHAnsi" w:hAnsiTheme="majorHAnsi" w:cstheme="majorHAnsi"/>
            <w:color w:val="000000" w:themeColor="text1"/>
            <w:sz w:val="24"/>
            <w:szCs w:val="24"/>
          </w:rPr>
          <w:t xml:space="preserve"> whose designs </w:t>
        </w:r>
      </w:ins>
      <w:ins w:id="203" w:author="Amy de la Haye" w:date="2025-05-21T09:55:00Z" w16du:dateUtc="2025-05-21T08:55:00Z">
        <w:r w:rsidR="00F43A64">
          <w:rPr>
            <w:rFonts w:asciiTheme="majorHAnsi" w:hAnsiTheme="majorHAnsi" w:cstheme="majorHAnsi"/>
            <w:color w:val="000000" w:themeColor="text1"/>
            <w:sz w:val="24"/>
            <w:szCs w:val="24"/>
          </w:rPr>
          <w:t xml:space="preserve">– exceptionally - </w:t>
        </w:r>
      </w:ins>
      <w:ins w:id="204" w:author="Amy de la Haye" w:date="2025-05-21T09:54:00Z" w16du:dateUtc="2025-05-21T08:54:00Z">
        <w:r w:rsidR="00F43A64">
          <w:rPr>
            <w:rFonts w:asciiTheme="majorHAnsi" w:hAnsiTheme="majorHAnsi" w:cstheme="majorHAnsi"/>
            <w:color w:val="000000" w:themeColor="text1"/>
            <w:sz w:val="24"/>
            <w:szCs w:val="24"/>
          </w:rPr>
          <w:t>were re</w:t>
        </w:r>
      </w:ins>
      <w:ins w:id="205" w:author="Amy de la Haye" w:date="2025-05-21T09:55:00Z" w16du:dateUtc="2025-05-21T08:55:00Z">
        <w:r w:rsidR="00F43A64">
          <w:rPr>
            <w:rFonts w:asciiTheme="majorHAnsi" w:hAnsiTheme="majorHAnsi" w:cstheme="majorHAnsi"/>
            <w:color w:val="000000" w:themeColor="text1"/>
            <w:sz w:val="24"/>
            <w:szCs w:val="24"/>
          </w:rPr>
          <w:t>viewed as original and modern.</w:t>
        </w:r>
      </w:ins>
      <w:del w:id="206" w:author="Amy de la Haye" w:date="2025-05-21T09:54:00Z" w16du:dateUtc="2025-05-21T08:54:00Z">
        <w:r w:rsidRPr="005E3A66" w:rsidDel="00F43A64">
          <w:rPr>
            <w:rFonts w:asciiTheme="majorHAnsi" w:hAnsiTheme="majorHAnsi" w:cstheme="majorHAnsi"/>
            <w:color w:val="000000" w:themeColor="text1"/>
            <w:sz w:val="24"/>
            <w:szCs w:val="24"/>
            <w:rPrChange w:id="207" w:author="Faye Parton" w:date="2025-05-08T15:39:00Z" w16du:dateUtc="2025-05-08T14:39:00Z">
              <w:rPr>
                <w:rFonts w:asciiTheme="majorHAnsi" w:eastAsiaTheme="minorHAnsi" w:hAnsiTheme="majorHAnsi" w:cstheme="majorHAnsi"/>
                <w:color w:val="auto"/>
                <w:sz w:val="24"/>
                <w:szCs w:val="24"/>
              </w:rPr>
            </w:rPrChange>
          </w:rPr>
          <w:delText>.</w:delText>
        </w:r>
      </w:del>
      <w:r w:rsidRPr="005E3A66">
        <w:rPr>
          <w:rFonts w:asciiTheme="majorHAnsi" w:hAnsiTheme="majorHAnsi" w:cstheme="majorHAnsi"/>
          <w:color w:val="000000" w:themeColor="text1"/>
          <w:sz w:val="24"/>
          <w:szCs w:val="24"/>
          <w:rPrChange w:id="208" w:author="Faye Parton" w:date="2025-05-08T15:39:00Z" w16du:dateUtc="2025-05-08T14:39:00Z">
            <w:rPr>
              <w:rFonts w:asciiTheme="majorHAnsi" w:eastAsiaTheme="minorHAnsi" w:hAnsiTheme="majorHAnsi" w:cstheme="majorHAnsi"/>
              <w:color w:val="auto"/>
              <w:sz w:val="24"/>
              <w:szCs w:val="24"/>
            </w:rPr>
          </w:rPrChange>
        </w:rPr>
        <w:t xml:space="preserve"> </w:t>
      </w:r>
      <w:r w:rsidR="00F74857" w:rsidRPr="005E3A66">
        <w:rPr>
          <w:rFonts w:asciiTheme="majorHAnsi" w:hAnsiTheme="majorHAnsi" w:cstheme="majorHAnsi"/>
          <w:color w:val="000000" w:themeColor="text1"/>
          <w:sz w:val="24"/>
          <w:szCs w:val="24"/>
          <w:rPrChange w:id="209" w:author="Faye Parton" w:date="2025-05-08T15:39:00Z" w16du:dateUtc="2025-05-08T14:39:00Z">
            <w:rPr>
              <w:rFonts w:asciiTheme="majorHAnsi" w:eastAsiaTheme="minorHAnsi" w:hAnsiTheme="majorHAnsi" w:cstheme="majorHAnsi"/>
              <w:color w:val="auto"/>
              <w:sz w:val="24"/>
              <w:szCs w:val="24"/>
            </w:rPr>
          </w:rPrChange>
        </w:rPr>
        <w:t>At</w:t>
      </w:r>
      <w:r w:rsidR="005B77AD" w:rsidRPr="005E3A66">
        <w:rPr>
          <w:rFonts w:asciiTheme="majorHAnsi" w:hAnsiTheme="majorHAnsi" w:cstheme="majorHAnsi"/>
          <w:color w:val="000000" w:themeColor="text1"/>
          <w:sz w:val="24"/>
          <w:szCs w:val="24"/>
          <w:rPrChange w:id="210" w:author="Faye Parton" w:date="2025-05-08T15:39:00Z" w16du:dateUtc="2025-05-08T14:39:00Z">
            <w:rPr>
              <w:rFonts w:asciiTheme="majorHAnsi" w:eastAsiaTheme="minorHAnsi" w:hAnsiTheme="majorHAnsi" w:cstheme="majorHAnsi"/>
              <w:color w:val="auto"/>
              <w:sz w:val="24"/>
              <w:szCs w:val="24"/>
            </w:rPr>
          </w:rPrChange>
        </w:rPr>
        <w:t xml:space="preserve"> this time</w:t>
      </w:r>
      <w:r w:rsidR="00324922" w:rsidRPr="005E3A66">
        <w:rPr>
          <w:rFonts w:asciiTheme="majorHAnsi" w:hAnsiTheme="majorHAnsi" w:cstheme="majorHAnsi"/>
          <w:color w:val="000000" w:themeColor="text1"/>
          <w:sz w:val="24"/>
          <w:szCs w:val="24"/>
          <w:rPrChange w:id="211" w:author="Faye Parton" w:date="2025-05-08T15:39:00Z" w16du:dateUtc="2025-05-08T14:39:00Z">
            <w:rPr>
              <w:rFonts w:asciiTheme="majorHAnsi" w:eastAsiaTheme="minorHAnsi" w:hAnsiTheme="majorHAnsi" w:cstheme="majorHAnsi"/>
              <w:color w:val="auto"/>
              <w:sz w:val="24"/>
              <w:szCs w:val="24"/>
            </w:rPr>
          </w:rPrChange>
        </w:rPr>
        <w:t xml:space="preserve">, </w:t>
      </w:r>
      <w:r w:rsidR="00011D3A" w:rsidRPr="005E3A66">
        <w:rPr>
          <w:rFonts w:asciiTheme="majorHAnsi" w:hAnsiTheme="majorHAnsi" w:cstheme="majorHAnsi"/>
          <w:color w:val="000000" w:themeColor="text1"/>
          <w:sz w:val="24"/>
          <w:szCs w:val="24"/>
          <w:rPrChange w:id="212" w:author="Faye Parton" w:date="2025-05-08T15:39:00Z" w16du:dateUtc="2025-05-08T14:39:00Z">
            <w:rPr>
              <w:rFonts w:asciiTheme="majorHAnsi" w:eastAsiaTheme="minorHAnsi" w:hAnsiTheme="majorHAnsi" w:cstheme="majorHAnsi"/>
              <w:color w:val="auto"/>
              <w:sz w:val="24"/>
              <w:szCs w:val="24"/>
            </w:rPr>
          </w:rPrChange>
        </w:rPr>
        <w:t xml:space="preserve">Paris </w:t>
      </w:r>
      <w:r w:rsidR="00FA356E" w:rsidRPr="005E3A66">
        <w:rPr>
          <w:rFonts w:asciiTheme="majorHAnsi" w:hAnsiTheme="majorHAnsi" w:cstheme="majorHAnsi"/>
          <w:color w:val="000000" w:themeColor="text1"/>
          <w:sz w:val="24"/>
          <w:szCs w:val="24"/>
          <w:rPrChange w:id="213" w:author="Faye Parton" w:date="2025-05-08T15:39:00Z" w16du:dateUtc="2025-05-08T14:39:00Z">
            <w:rPr>
              <w:rFonts w:asciiTheme="majorHAnsi" w:eastAsiaTheme="minorHAnsi" w:hAnsiTheme="majorHAnsi" w:cstheme="majorHAnsi"/>
              <w:color w:val="auto"/>
              <w:sz w:val="24"/>
              <w:szCs w:val="24"/>
            </w:rPr>
          </w:rPrChange>
        </w:rPr>
        <w:t>led</w:t>
      </w:r>
      <w:r w:rsidR="00200AB6" w:rsidRPr="005E3A66">
        <w:rPr>
          <w:rFonts w:asciiTheme="majorHAnsi" w:hAnsiTheme="majorHAnsi" w:cstheme="majorHAnsi"/>
          <w:color w:val="000000" w:themeColor="text1"/>
          <w:sz w:val="24"/>
          <w:szCs w:val="24"/>
          <w:rPrChange w:id="214" w:author="Faye Parton" w:date="2025-05-08T15:39:00Z" w16du:dateUtc="2025-05-08T14:39:00Z">
            <w:rPr>
              <w:rFonts w:asciiTheme="majorHAnsi" w:eastAsiaTheme="minorHAnsi" w:hAnsiTheme="majorHAnsi" w:cstheme="majorHAnsi"/>
              <w:color w:val="auto"/>
              <w:sz w:val="24"/>
              <w:szCs w:val="24"/>
            </w:rPr>
          </w:rPrChange>
        </w:rPr>
        <w:t xml:space="preserve"> international </w:t>
      </w:r>
      <w:r w:rsidR="001965F9" w:rsidRPr="005E3A66">
        <w:rPr>
          <w:rFonts w:asciiTheme="majorHAnsi" w:hAnsiTheme="majorHAnsi" w:cstheme="majorHAnsi"/>
          <w:color w:val="000000" w:themeColor="text1"/>
          <w:sz w:val="24"/>
          <w:szCs w:val="24"/>
          <w:rPrChange w:id="215" w:author="Faye Parton" w:date="2025-05-08T15:39:00Z" w16du:dateUtc="2025-05-08T14:39:00Z">
            <w:rPr>
              <w:rFonts w:asciiTheme="majorHAnsi" w:eastAsiaTheme="minorHAnsi" w:hAnsiTheme="majorHAnsi" w:cstheme="majorHAnsi"/>
              <w:color w:val="auto"/>
              <w:sz w:val="24"/>
              <w:szCs w:val="24"/>
            </w:rPr>
          </w:rPrChange>
        </w:rPr>
        <w:t xml:space="preserve">fashion </w:t>
      </w:r>
      <w:r w:rsidR="00432428" w:rsidRPr="005E3A66">
        <w:rPr>
          <w:rFonts w:asciiTheme="majorHAnsi" w:hAnsiTheme="majorHAnsi" w:cstheme="majorHAnsi"/>
          <w:color w:val="000000" w:themeColor="text1"/>
          <w:sz w:val="24"/>
          <w:szCs w:val="24"/>
          <w:rPrChange w:id="216" w:author="Faye Parton" w:date="2025-05-08T15:39:00Z" w16du:dateUtc="2025-05-08T14:39:00Z">
            <w:rPr>
              <w:rFonts w:asciiTheme="majorHAnsi" w:eastAsiaTheme="minorHAnsi" w:hAnsiTheme="majorHAnsi" w:cstheme="majorHAnsi"/>
              <w:color w:val="auto"/>
              <w:sz w:val="24"/>
              <w:szCs w:val="24"/>
            </w:rPr>
          </w:rPrChange>
        </w:rPr>
        <w:t>trends,</w:t>
      </w:r>
      <w:r w:rsidR="005B77AD" w:rsidRPr="005E3A66">
        <w:rPr>
          <w:rFonts w:asciiTheme="majorHAnsi" w:hAnsiTheme="majorHAnsi" w:cstheme="majorHAnsi"/>
          <w:color w:val="000000" w:themeColor="text1"/>
          <w:sz w:val="24"/>
          <w:szCs w:val="24"/>
          <w:rPrChange w:id="217" w:author="Faye Parton" w:date="2025-05-08T15:39:00Z" w16du:dateUtc="2025-05-08T14:39:00Z">
            <w:rPr>
              <w:rFonts w:asciiTheme="majorHAnsi" w:eastAsiaTheme="minorHAnsi" w:hAnsiTheme="majorHAnsi" w:cstheme="majorHAnsi"/>
              <w:color w:val="auto"/>
              <w:sz w:val="24"/>
              <w:szCs w:val="24"/>
            </w:rPr>
          </w:rPrChange>
        </w:rPr>
        <w:t xml:space="preserve"> and</w:t>
      </w:r>
      <w:r w:rsidR="00200AB6" w:rsidRPr="005E3A66">
        <w:rPr>
          <w:rFonts w:asciiTheme="majorHAnsi" w:hAnsiTheme="majorHAnsi" w:cstheme="majorHAnsi"/>
          <w:color w:val="000000" w:themeColor="text1"/>
          <w:sz w:val="24"/>
          <w:szCs w:val="24"/>
          <w:rPrChange w:id="218" w:author="Faye Parton" w:date="2025-05-08T15:39:00Z" w16du:dateUtc="2025-05-08T14:39:00Z">
            <w:rPr>
              <w:rFonts w:asciiTheme="majorHAnsi" w:eastAsiaTheme="minorHAnsi" w:hAnsiTheme="majorHAnsi" w:cstheme="majorHAnsi"/>
              <w:color w:val="auto"/>
              <w:sz w:val="24"/>
              <w:szCs w:val="24"/>
            </w:rPr>
          </w:rPrChange>
        </w:rPr>
        <w:t xml:space="preserve"> </w:t>
      </w:r>
      <w:r w:rsidR="00E65FF2" w:rsidRPr="005E3A66">
        <w:rPr>
          <w:rFonts w:asciiTheme="majorHAnsi" w:hAnsiTheme="majorHAnsi" w:cstheme="majorHAnsi"/>
          <w:color w:val="000000" w:themeColor="text1"/>
          <w:sz w:val="24"/>
          <w:szCs w:val="24"/>
          <w:rPrChange w:id="219" w:author="Faye Parton" w:date="2025-05-08T15:39:00Z" w16du:dateUtc="2025-05-08T14:39:00Z">
            <w:rPr>
              <w:rFonts w:asciiTheme="majorHAnsi" w:eastAsiaTheme="minorHAnsi" w:hAnsiTheme="majorHAnsi" w:cstheme="majorHAnsi"/>
              <w:color w:val="auto"/>
              <w:sz w:val="24"/>
              <w:szCs w:val="24"/>
            </w:rPr>
          </w:rPrChange>
        </w:rPr>
        <w:t xml:space="preserve">it was </w:t>
      </w:r>
      <w:r w:rsidR="00427E25" w:rsidRPr="005E3A66">
        <w:rPr>
          <w:rFonts w:asciiTheme="majorHAnsi" w:hAnsiTheme="majorHAnsi" w:cstheme="majorHAnsi"/>
          <w:color w:val="000000" w:themeColor="text1"/>
          <w:sz w:val="24"/>
          <w:szCs w:val="24"/>
          <w:rPrChange w:id="220" w:author="Faye Parton" w:date="2025-05-08T15:39:00Z" w16du:dateUtc="2025-05-08T14:39:00Z">
            <w:rPr>
              <w:rFonts w:asciiTheme="majorHAnsi" w:eastAsiaTheme="minorHAnsi" w:hAnsiTheme="majorHAnsi" w:cstheme="majorHAnsi"/>
              <w:color w:val="auto"/>
              <w:sz w:val="24"/>
              <w:szCs w:val="24"/>
            </w:rPr>
          </w:rPrChange>
        </w:rPr>
        <w:t>widely</w:t>
      </w:r>
      <w:r w:rsidR="00E65FF2" w:rsidRPr="005E3A66">
        <w:rPr>
          <w:rFonts w:asciiTheme="majorHAnsi" w:hAnsiTheme="majorHAnsi" w:cstheme="majorHAnsi"/>
          <w:color w:val="000000" w:themeColor="text1"/>
          <w:sz w:val="24"/>
          <w:szCs w:val="24"/>
          <w:rPrChange w:id="221" w:author="Faye Parton" w:date="2025-05-08T15:39:00Z" w16du:dateUtc="2025-05-08T14:39:00Z">
            <w:rPr>
              <w:rFonts w:asciiTheme="majorHAnsi" w:eastAsiaTheme="minorHAnsi" w:hAnsiTheme="majorHAnsi" w:cstheme="majorHAnsi"/>
              <w:color w:val="auto"/>
              <w:sz w:val="24"/>
              <w:szCs w:val="24"/>
            </w:rPr>
          </w:rPrChange>
        </w:rPr>
        <w:t xml:space="preserve"> accepted </w:t>
      </w:r>
      <w:r w:rsidR="00FA356E" w:rsidRPr="005E3A66">
        <w:rPr>
          <w:rFonts w:asciiTheme="majorHAnsi" w:hAnsiTheme="majorHAnsi" w:cstheme="majorHAnsi"/>
          <w:color w:val="000000" w:themeColor="text1"/>
          <w:sz w:val="24"/>
          <w:szCs w:val="24"/>
          <w:rPrChange w:id="222" w:author="Faye Parton" w:date="2025-05-08T15:39:00Z" w16du:dateUtc="2025-05-08T14:39:00Z">
            <w:rPr>
              <w:rFonts w:asciiTheme="majorHAnsi" w:eastAsiaTheme="minorHAnsi" w:hAnsiTheme="majorHAnsi" w:cstheme="majorHAnsi"/>
              <w:color w:val="auto"/>
              <w:sz w:val="24"/>
              <w:szCs w:val="24"/>
            </w:rPr>
          </w:rPrChange>
        </w:rPr>
        <w:t>t</w:t>
      </w:r>
      <w:r w:rsidR="00FA356E" w:rsidRPr="00D543F8">
        <w:rPr>
          <w:rFonts w:asciiTheme="majorHAnsi" w:hAnsiTheme="majorHAnsi" w:cstheme="majorHAnsi"/>
          <w:color w:val="000000" w:themeColor="text1"/>
          <w:sz w:val="24"/>
          <w:szCs w:val="24"/>
          <w:rPrChange w:id="223" w:author="Faye Parton" w:date="2025-05-20T13:57:00Z" w16du:dateUtc="2025-05-20T12:57:00Z">
            <w:rPr>
              <w:rFonts w:asciiTheme="majorHAnsi" w:eastAsiaTheme="minorHAnsi" w:hAnsiTheme="majorHAnsi" w:cstheme="majorHAnsi"/>
              <w:color w:val="auto"/>
              <w:sz w:val="24"/>
              <w:szCs w:val="24"/>
            </w:rPr>
          </w:rPrChange>
        </w:rPr>
        <w:t xml:space="preserve">hat </w:t>
      </w:r>
      <w:r w:rsidR="003B29D6" w:rsidRPr="00D543F8">
        <w:rPr>
          <w:rFonts w:asciiTheme="majorHAnsi" w:hAnsiTheme="majorHAnsi" w:cstheme="majorHAnsi"/>
          <w:color w:val="000000" w:themeColor="text1"/>
          <w:sz w:val="24"/>
          <w:szCs w:val="24"/>
          <w:rPrChange w:id="224" w:author="Faye Parton" w:date="2025-05-20T13:57:00Z" w16du:dateUtc="2025-05-20T12:57:00Z">
            <w:rPr>
              <w:rFonts w:asciiTheme="majorHAnsi" w:eastAsiaTheme="minorHAnsi" w:hAnsiTheme="majorHAnsi" w:cstheme="majorHAnsi"/>
              <w:color w:val="auto"/>
              <w:sz w:val="24"/>
              <w:szCs w:val="24"/>
            </w:rPr>
          </w:rPrChange>
        </w:rPr>
        <w:t>the</w:t>
      </w:r>
      <w:r w:rsidR="009D0B81" w:rsidRPr="00D543F8">
        <w:rPr>
          <w:rFonts w:asciiTheme="majorHAnsi" w:hAnsiTheme="majorHAnsi" w:cstheme="majorHAnsi"/>
          <w:color w:val="000000" w:themeColor="text1"/>
          <w:sz w:val="24"/>
          <w:szCs w:val="24"/>
          <w:rPrChange w:id="225" w:author="Faye Parton" w:date="2025-05-20T13:57:00Z" w16du:dateUtc="2025-05-20T12:57:00Z">
            <w:rPr>
              <w:rFonts w:asciiTheme="majorHAnsi" w:eastAsiaTheme="minorHAnsi" w:hAnsiTheme="majorHAnsi" w:cstheme="majorHAnsi"/>
              <w:color w:val="auto"/>
              <w:sz w:val="24"/>
              <w:szCs w:val="24"/>
            </w:rPr>
          </w:rPrChange>
        </w:rPr>
        <w:t xml:space="preserve"> court </w:t>
      </w:r>
      <w:r w:rsidR="009D0B81" w:rsidRPr="00D543F8">
        <w:rPr>
          <w:rFonts w:cstheme="minorHAnsi"/>
          <w:color w:val="000000" w:themeColor="text1"/>
          <w:sz w:val="24"/>
          <w:szCs w:val="24"/>
          <w:rPrChange w:id="226" w:author="Faye Parton" w:date="2025-05-20T13:57:00Z" w16du:dateUtc="2025-05-20T12:57:00Z">
            <w:rPr>
              <w:rFonts w:asciiTheme="majorHAnsi" w:eastAsiaTheme="minorHAnsi" w:hAnsiTheme="majorHAnsi" w:cstheme="majorHAnsi"/>
              <w:color w:val="auto"/>
              <w:sz w:val="24"/>
              <w:szCs w:val="24"/>
            </w:rPr>
          </w:rPrChange>
        </w:rPr>
        <w:t>dressmakers</w:t>
      </w:r>
      <w:r w:rsidR="00FA356E" w:rsidRPr="00D543F8">
        <w:rPr>
          <w:rFonts w:cstheme="minorHAnsi"/>
          <w:color w:val="000000" w:themeColor="text1"/>
          <w:sz w:val="24"/>
          <w:szCs w:val="24"/>
          <w:rPrChange w:id="227" w:author="Faye Parton" w:date="2025-05-20T13:57:00Z" w16du:dateUtc="2025-05-20T12:57:00Z">
            <w:rPr>
              <w:rFonts w:asciiTheme="majorHAnsi" w:eastAsiaTheme="minorHAnsi" w:hAnsiTheme="majorHAnsi" w:cstheme="majorHAnsi"/>
              <w:color w:val="auto"/>
              <w:sz w:val="24"/>
              <w:szCs w:val="24"/>
            </w:rPr>
          </w:rPrChange>
        </w:rPr>
        <w:t xml:space="preserve"> </w:t>
      </w:r>
      <w:r w:rsidR="00432428" w:rsidRPr="00D543F8">
        <w:rPr>
          <w:rFonts w:cstheme="minorHAnsi"/>
          <w:color w:val="000000" w:themeColor="text1"/>
          <w:sz w:val="24"/>
          <w:szCs w:val="24"/>
          <w:rPrChange w:id="228" w:author="Faye Parton" w:date="2025-05-20T13:57:00Z" w16du:dateUtc="2025-05-20T12:57:00Z">
            <w:rPr>
              <w:rFonts w:asciiTheme="majorHAnsi" w:eastAsiaTheme="minorHAnsi" w:hAnsiTheme="majorHAnsi" w:cstheme="majorHAnsi"/>
              <w:color w:val="auto"/>
              <w:sz w:val="24"/>
              <w:szCs w:val="24"/>
            </w:rPr>
          </w:rPrChange>
        </w:rPr>
        <w:t xml:space="preserve">could </w:t>
      </w:r>
      <w:r w:rsidR="00FA356E" w:rsidRPr="00D543F8">
        <w:rPr>
          <w:rFonts w:cstheme="minorHAnsi"/>
          <w:color w:val="000000" w:themeColor="text1"/>
          <w:sz w:val="24"/>
          <w:szCs w:val="24"/>
          <w:rPrChange w:id="229" w:author="Faye Parton" w:date="2025-05-20T13:57:00Z" w16du:dateUtc="2025-05-20T12:57:00Z">
            <w:rPr>
              <w:rFonts w:asciiTheme="majorHAnsi" w:eastAsiaTheme="minorHAnsi" w:hAnsiTheme="majorHAnsi" w:cstheme="majorHAnsi"/>
              <w:color w:val="auto"/>
              <w:sz w:val="24"/>
              <w:szCs w:val="24"/>
            </w:rPr>
          </w:rPrChange>
        </w:rPr>
        <w:t>adapt</w:t>
      </w:r>
      <w:r w:rsidRPr="00D543F8">
        <w:rPr>
          <w:rFonts w:cstheme="minorHAnsi"/>
          <w:color w:val="000000" w:themeColor="text1"/>
          <w:sz w:val="24"/>
          <w:szCs w:val="24"/>
          <w:rPrChange w:id="230" w:author="Faye Parton" w:date="2025-05-20T13:57:00Z" w16du:dateUtc="2025-05-20T12:57:00Z">
            <w:rPr>
              <w:rFonts w:asciiTheme="majorHAnsi" w:eastAsiaTheme="minorHAnsi" w:hAnsiTheme="majorHAnsi" w:cstheme="majorHAnsi"/>
              <w:color w:val="auto"/>
              <w:sz w:val="24"/>
              <w:szCs w:val="24"/>
            </w:rPr>
          </w:rPrChange>
        </w:rPr>
        <w:t xml:space="preserve"> the </w:t>
      </w:r>
      <w:r w:rsidRPr="00D543F8">
        <w:rPr>
          <w:rFonts w:cstheme="minorHAnsi"/>
          <w:i/>
          <w:iCs/>
          <w:color w:val="000000" w:themeColor="text1"/>
          <w:sz w:val="24"/>
          <w:szCs w:val="24"/>
          <w:rPrChange w:id="231" w:author="Faye Parton" w:date="2025-05-20T13:57:00Z" w16du:dateUtc="2025-05-20T12:57:00Z">
            <w:rPr>
              <w:rFonts w:asciiTheme="majorHAnsi" w:eastAsiaTheme="minorHAnsi" w:hAnsiTheme="majorHAnsi" w:cstheme="majorHAnsi"/>
              <w:color w:val="auto"/>
              <w:sz w:val="24"/>
              <w:szCs w:val="24"/>
            </w:rPr>
          </w:rPrChange>
        </w:rPr>
        <w:t>haute couturi</w:t>
      </w:r>
      <w:ins w:id="232" w:author="Faye Parton" w:date="2025-05-20T14:11:00Z" w16du:dateUtc="2025-05-20T13:11:00Z">
        <w:r w:rsidR="00AE4C71">
          <w:rPr>
            <w:rFonts w:cstheme="minorHAnsi"/>
            <w:i/>
            <w:iCs/>
            <w:color w:val="000000" w:themeColor="text1"/>
            <w:sz w:val="24"/>
            <w:szCs w:val="24"/>
            <w:bdr w:val="none" w:sz="0" w:space="0" w:color="auto" w:frame="1"/>
          </w:rPr>
          <w:t>e</w:t>
        </w:r>
      </w:ins>
      <w:del w:id="233" w:author="Faye Parton" w:date="2025-05-08T15:35:00Z" w16du:dateUtc="2025-05-08T14:35:00Z">
        <w:r w:rsidRPr="00D543F8" w:rsidDel="005E3A66">
          <w:rPr>
            <w:rFonts w:cstheme="minorHAnsi"/>
            <w:i/>
            <w:iCs/>
            <w:color w:val="000000" w:themeColor="text1"/>
            <w:sz w:val="24"/>
            <w:szCs w:val="24"/>
            <w:rPrChange w:id="234" w:author="Faye Parton" w:date="2025-05-20T13:57:00Z" w16du:dateUtc="2025-05-20T12:57:00Z">
              <w:rPr>
                <w:rFonts w:asciiTheme="majorHAnsi" w:eastAsiaTheme="minorHAnsi" w:hAnsiTheme="majorHAnsi" w:cstheme="majorHAnsi"/>
                <w:color w:val="auto"/>
                <w:sz w:val="24"/>
                <w:szCs w:val="24"/>
              </w:rPr>
            </w:rPrChange>
          </w:rPr>
          <w:delText>e</w:delText>
        </w:r>
      </w:del>
      <w:r w:rsidRPr="00D543F8">
        <w:rPr>
          <w:rFonts w:cstheme="minorHAnsi"/>
          <w:i/>
          <w:iCs/>
          <w:color w:val="000000" w:themeColor="text1"/>
          <w:sz w:val="24"/>
          <w:szCs w:val="24"/>
          <w:rPrChange w:id="235" w:author="Faye Parton" w:date="2025-05-20T13:57:00Z" w16du:dateUtc="2025-05-20T12:57:00Z">
            <w:rPr>
              <w:rFonts w:asciiTheme="majorHAnsi" w:eastAsiaTheme="minorHAnsi" w:hAnsiTheme="majorHAnsi" w:cstheme="majorHAnsi"/>
              <w:color w:val="auto"/>
              <w:sz w:val="24"/>
              <w:szCs w:val="24"/>
            </w:rPr>
          </w:rPrChange>
        </w:rPr>
        <w:t>rs</w:t>
      </w:r>
      <w:ins w:id="236" w:author="Faye Parton" w:date="2025-05-08T15:36:00Z" w16du:dateUtc="2025-05-08T14:36:00Z">
        <w:r w:rsidR="005E3A66" w:rsidRPr="00D543F8">
          <w:rPr>
            <w:rFonts w:cstheme="minorHAnsi"/>
            <w:color w:val="000000" w:themeColor="text1"/>
            <w:sz w:val="24"/>
            <w:szCs w:val="24"/>
            <w:rPrChange w:id="237" w:author="Faye Parton" w:date="2025-05-20T13:57:00Z" w16du:dateUtc="2025-05-20T12:57:00Z">
              <w:rPr>
                <w:rFonts w:eastAsiaTheme="minorHAnsi" w:cstheme="minorHAnsi"/>
                <w:color w:val="auto"/>
                <w:sz w:val="24"/>
                <w:szCs w:val="24"/>
              </w:rPr>
            </w:rPrChange>
          </w:rPr>
          <w:t>’</w:t>
        </w:r>
      </w:ins>
      <w:r w:rsidR="00432428" w:rsidRPr="00D543F8">
        <w:rPr>
          <w:rFonts w:cstheme="minorHAnsi"/>
          <w:color w:val="000000" w:themeColor="text1"/>
          <w:sz w:val="24"/>
          <w:szCs w:val="24"/>
          <w:vertAlign w:val="superscript"/>
          <w:rPrChange w:id="238" w:author="Faye Parton" w:date="2025-05-20T13:57:00Z" w16du:dateUtc="2025-05-20T12:57:00Z">
            <w:rPr>
              <w:rFonts w:asciiTheme="majorHAnsi" w:eastAsiaTheme="minorHAnsi" w:hAnsiTheme="majorHAnsi" w:cstheme="majorHAnsi"/>
              <w:color w:val="auto"/>
              <w:sz w:val="24"/>
              <w:szCs w:val="24"/>
              <w:vertAlign w:val="superscript"/>
            </w:rPr>
          </w:rPrChange>
        </w:rPr>
        <w:t>1</w:t>
      </w:r>
      <w:r w:rsidR="005A400E" w:rsidRPr="00D543F8">
        <w:rPr>
          <w:rFonts w:cstheme="minorHAnsi"/>
          <w:color w:val="000000" w:themeColor="text1"/>
          <w:sz w:val="24"/>
          <w:szCs w:val="24"/>
          <w:rPrChange w:id="239" w:author="Faye Parton" w:date="2025-05-20T13:57:00Z" w16du:dateUtc="2025-05-20T12:57:00Z">
            <w:rPr>
              <w:rFonts w:asciiTheme="majorHAnsi" w:eastAsiaTheme="minorHAnsi" w:hAnsiTheme="majorHAnsi" w:cstheme="majorHAnsi"/>
              <w:color w:val="auto"/>
              <w:sz w:val="24"/>
              <w:szCs w:val="24"/>
            </w:rPr>
          </w:rPrChange>
        </w:rPr>
        <w:t xml:space="preserve"> </w:t>
      </w:r>
      <w:r w:rsidR="000709DA" w:rsidRPr="00D543F8">
        <w:rPr>
          <w:rFonts w:cstheme="minorHAnsi"/>
          <w:color w:val="000000" w:themeColor="text1"/>
          <w:sz w:val="24"/>
          <w:szCs w:val="24"/>
          <w:rPrChange w:id="240" w:author="Faye Parton" w:date="2025-05-20T13:57:00Z" w16du:dateUtc="2025-05-20T12:57:00Z">
            <w:rPr>
              <w:rFonts w:asciiTheme="majorHAnsi" w:eastAsiaTheme="minorHAnsi" w:hAnsiTheme="majorHAnsi" w:cstheme="majorHAnsi"/>
              <w:color w:val="auto"/>
              <w:sz w:val="24"/>
              <w:szCs w:val="24"/>
            </w:rPr>
          </w:rPrChange>
        </w:rPr>
        <w:t xml:space="preserve">designs </w:t>
      </w:r>
      <w:r w:rsidR="00F0702A" w:rsidRPr="00D543F8">
        <w:rPr>
          <w:rFonts w:cstheme="minorHAnsi"/>
          <w:color w:val="000000" w:themeColor="text1"/>
          <w:sz w:val="24"/>
          <w:szCs w:val="24"/>
          <w:rPrChange w:id="241" w:author="Faye Parton" w:date="2025-05-20T13:57:00Z" w16du:dateUtc="2025-05-20T12:57:00Z">
            <w:rPr>
              <w:rFonts w:asciiTheme="majorHAnsi" w:eastAsiaTheme="minorHAnsi" w:hAnsiTheme="majorHAnsi" w:cstheme="majorHAnsi"/>
              <w:color w:val="auto"/>
              <w:sz w:val="24"/>
              <w:szCs w:val="24"/>
            </w:rPr>
          </w:rPrChange>
        </w:rPr>
        <w:t>for the</w:t>
      </w:r>
      <w:r w:rsidR="005220ED" w:rsidRPr="00D543F8">
        <w:rPr>
          <w:rFonts w:cstheme="minorHAnsi"/>
          <w:color w:val="000000" w:themeColor="text1"/>
          <w:sz w:val="24"/>
          <w:szCs w:val="24"/>
          <w:rPrChange w:id="242" w:author="Faye Parton" w:date="2025-05-20T13:57:00Z" w16du:dateUtc="2025-05-20T12:57:00Z">
            <w:rPr>
              <w:rFonts w:asciiTheme="majorHAnsi" w:eastAsiaTheme="minorHAnsi" w:hAnsiTheme="majorHAnsi" w:cstheme="majorHAnsi"/>
              <w:color w:val="auto"/>
              <w:sz w:val="24"/>
              <w:szCs w:val="24"/>
            </w:rPr>
          </w:rPrChange>
        </w:rPr>
        <w:t xml:space="preserve"> social lives</w:t>
      </w:r>
      <w:r w:rsidR="005220ED" w:rsidRPr="00CB6D05">
        <w:rPr>
          <w:rFonts w:asciiTheme="majorHAnsi" w:hAnsiTheme="majorHAnsi" w:cstheme="majorHAnsi"/>
          <w:color w:val="000000" w:themeColor="text1"/>
          <w:sz w:val="24"/>
          <w:szCs w:val="24"/>
          <w:rPrChange w:id="243" w:author="Faye Parton" w:date="2025-05-08T15:39:00Z" w16du:dateUtc="2025-05-08T14:39:00Z">
            <w:rPr>
              <w:rFonts w:asciiTheme="majorHAnsi" w:eastAsiaTheme="minorHAnsi" w:hAnsiTheme="majorHAnsi" w:cstheme="majorHAnsi"/>
              <w:color w:val="auto"/>
              <w:sz w:val="24"/>
              <w:szCs w:val="24"/>
            </w:rPr>
          </w:rPrChange>
        </w:rPr>
        <w:t xml:space="preserve"> of</w:t>
      </w:r>
      <w:r w:rsidR="005220ED" w:rsidRPr="005E3A66">
        <w:rPr>
          <w:rFonts w:asciiTheme="majorHAnsi" w:hAnsiTheme="majorHAnsi" w:cstheme="majorHAnsi"/>
          <w:color w:val="000000" w:themeColor="text1"/>
          <w:sz w:val="24"/>
          <w:szCs w:val="24"/>
          <w:rPrChange w:id="244" w:author="Faye Parton" w:date="2025-05-08T15:39:00Z" w16du:dateUtc="2025-05-08T14:39:00Z">
            <w:rPr>
              <w:rFonts w:asciiTheme="majorHAnsi" w:eastAsiaTheme="minorHAnsi" w:hAnsiTheme="majorHAnsi" w:cstheme="majorHAnsi"/>
              <w:color w:val="auto"/>
              <w:sz w:val="24"/>
              <w:szCs w:val="24"/>
            </w:rPr>
          </w:rPrChange>
        </w:rPr>
        <w:t xml:space="preserve"> their</w:t>
      </w:r>
      <w:r w:rsidR="00F0702A" w:rsidRPr="005E3A66">
        <w:rPr>
          <w:rFonts w:asciiTheme="majorHAnsi" w:hAnsiTheme="majorHAnsi" w:cstheme="majorHAnsi"/>
          <w:color w:val="000000" w:themeColor="text1"/>
          <w:sz w:val="24"/>
          <w:szCs w:val="24"/>
          <w:rPrChange w:id="245" w:author="Faye Parton" w:date="2025-05-08T15:39:00Z" w16du:dateUtc="2025-05-08T14:39:00Z">
            <w:rPr>
              <w:rFonts w:asciiTheme="majorHAnsi" w:eastAsiaTheme="minorHAnsi" w:hAnsiTheme="majorHAnsi" w:cstheme="majorHAnsi"/>
              <w:color w:val="auto"/>
              <w:sz w:val="24"/>
              <w:szCs w:val="24"/>
            </w:rPr>
          </w:rPrChange>
        </w:rPr>
        <w:t xml:space="preserve"> British</w:t>
      </w:r>
      <w:r w:rsidR="00413134" w:rsidRPr="005E3A66">
        <w:rPr>
          <w:rFonts w:asciiTheme="majorHAnsi" w:hAnsiTheme="majorHAnsi" w:cstheme="majorHAnsi"/>
          <w:color w:val="000000" w:themeColor="text1"/>
          <w:sz w:val="24"/>
          <w:szCs w:val="24"/>
          <w:rPrChange w:id="246" w:author="Faye Parton" w:date="2025-05-08T15:39:00Z" w16du:dateUtc="2025-05-08T14:39:00Z">
            <w:rPr>
              <w:rFonts w:asciiTheme="majorHAnsi" w:eastAsiaTheme="minorHAnsi" w:hAnsiTheme="majorHAnsi" w:cstheme="majorHAnsi"/>
              <w:color w:val="auto"/>
              <w:sz w:val="24"/>
              <w:szCs w:val="24"/>
            </w:rPr>
          </w:rPrChange>
        </w:rPr>
        <w:t xml:space="preserve"> </w:t>
      </w:r>
      <w:r w:rsidR="00FA356E" w:rsidRPr="005E3A66">
        <w:rPr>
          <w:rFonts w:asciiTheme="majorHAnsi" w:hAnsiTheme="majorHAnsi" w:cstheme="majorHAnsi"/>
          <w:color w:val="000000" w:themeColor="text1"/>
          <w:sz w:val="24"/>
          <w:szCs w:val="24"/>
          <w:rPrChange w:id="247" w:author="Faye Parton" w:date="2025-05-08T15:39:00Z" w16du:dateUtc="2025-05-08T14:39:00Z">
            <w:rPr>
              <w:rFonts w:asciiTheme="majorHAnsi" w:eastAsiaTheme="minorHAnsi" w:hAnsiTheme="majorHAnsi" w:cstheme="majorHAnsi"/>
              <w:color w:val="auto"/>
              <w:sz w:val="24"/>
              <w:szCs w:val="24"/>
            </w:rPr>
          </w:rPrChange>
        </w:rPr>
        <w:t>client</w:t>
      </w:r>
      <w:r w:rsidR="00324922" w:rsidRPr="005E3A66">
        <w:rPr>
          <w:rFonts w:asciiTheme="majorHAnsi" w:hAnsiTheme="majorHAnsi" w:cstheme="majorHAnsi"/>
          <w:color w:val="000000" w:themeColor="text1"/>
          <w:sz w:val="24"/>
          <w:szCs w:val="24"/>
          <w:rPrChange w:id="248" w:author="Faye Parton" w:date="2025-05-08T15:39:00Z" w16du:dateUtc="2025-05-08T14:39:00Z">
            <w:rPr>
              <w:rFonts w:asciiTheme="majorHAnsi" w:eastAsiaTheme="minorHAnsi" w:hAnsiTheme="majorHAnsi" w:cstheme="majorHAnsi"/>
              <w:color w:val="auto"/>
              <w:sz w:val="24"/>
              <w:szCs w:val="24"/>
            </w:rPr>
          </w:rPrChange>
        </w:rPr>
        <w:t>ele</w:t>
      </w:r>
      <w:r w:rsidR="00427E25" w:rsidRPr="005E3A66">
        <w:rPr>
          <w:rFonts w:asciiTheme="majorHAnsi" w:hAnsiTheme="majorHAnsi" w:cstheme="majorHAnsi"/>
          <w:color w:val="000000" w:themeColor="text1"/>
          <w:sz w:val="24"/>
          <w:szCs w:val="24"/>
          <w:rPrChange w:id="249" w:author="Faye Parton" w:date="2025-05-08T15:39:00Z" w16du:dateUtc="2025-05-08T14:39:00Z">
            <w:rPr>
              <w:rFonts w:asciiTheme="majorHAnsi" w:eastAsiaTheme="minorHAnsi" w:hAnsiTheme="majorHAnsi" w:cstheme="majorHAnsi"/>
              <w:color w:val="auto"/>
              <w:sz w:val="24"/>
              <w:szCs w:val="24"/>
            </w:rPr>
          </w:rPrChange>
        </w:rPr>
        <w:t>.</w:t>
      </w:r>
      <w:del w:id="250" w:author="Faye Parton" w:date="2025-05-08T15:34:00Z" w16du:dateUtc="2025-05-08T14:34:00Z">
        <w:r w:rsidR="00432428" w:rsidRPr="005E3A66" w:rsidDel="005E3A66">
          <w:rPr>
            <w:rFonts w:asciiTheme="majorHAnsi" w:hAnsiTheme="majorHAnsi" w:cstheme="majorHAnsi"/>
            <w:color w:val="000000" w:themeColor="text1"/>
            <w:sz w:val="24"/>
            <w:szCs w:val="24"/>
            <w:vertAlign w:val="superscript"/>
            <w:rPrChange w:id="251" w:author="Faye Parton" w:date="2025-05-08T15:39:00Z" w16du:dateUtc="2025-05-08T14:39:00Z">
              <w:rPr>
                <w:rFonts w:asciiTheme="majorHAnsi" w:eastAsiaTheme="minorHAnsi" w:hAnsiTheme="majorHAnsi" w:cstheme="majorHAnsi"/>
                <w:color w:val="auto"/>
                <w:sz w:val="24"/>
                <w:szCs w:val="24"/>
                <w:vertAlign w:val="superscript"/>
              </w:rPr>
            </w:rPrChange>
          </w:rPr>
          <w:delText xml:space="preserve"> </w:delText>
        </w:r>
      </w:del>
      <w:r w:rsidR="00432428" w:rsidRPr="005E3A66">
        <w:rPr>
          <w:rFonts w:asciiTheme="majorHAnsi" w:hAnsiTheme="majorHAnsi" w:cstheme="majorHAnsi"/>
          <w:color w:val="000000" w:themeColor="text1"/>
          <w:sz w:val="24"/>
          <w:szCs w:val="24"/>
          <w:vertAlign w:val="superscript"/>
          <w:rPrChange w:id="252" w:author="Faye Parton" w:date="2025-05-08T15:39:00Z" w16du:dateUtc="2025-05-08T14:39:00Z">
            <w:rPr>
              <w:rFonts w:asciiTheme="majorHAnsi" w:eastAsiaTheme="minorHAnsi" w:hAnsiTheme="majorHAnsi" w:cstheme="majorHAnsi"/>
              <w:color w:val="auto"/>
              <w:sz w:val="24"/>
              <w:szCs w:val="24"/>
              <w:vertAlign w:val="superscript"/>
            </w:rPr>
          </w:rPrChange>
        </w:rPr>
        <w:t>2</w:t>
      </w:r>
    </w:p>
    <w:p w14:paraId="5211569C" w14:textId="4A5EF726" w:rsidR="005A400E" w:rsidRPr="005E3A66" w:rsidRDefault="0061111A">
      <w:pPr>
        <w:pStyle w:val="Heading3"/>
        <w:pBdr>
          <w:bottom w:val="single" w:sz="6" w:space="4" w:color="B1BFD1"/>
        </w:pBdr>
        <w:spacing w:before="0" w:after="0" w:line="300" w:lineRule="atLeast"/>
        <w:textAlignment w:val="baseline"/>
        <w:rPr>
          <w:rFonts w:cstheme="minorHAnsi"/>
          <w:color w:val="000000" w:themeColor="text1"/>
          <w:sz w:val="24"/>
          <w:szCs w:val="24"/>
          <w:rPrChange w:id="253" w:author="Faye Parton" w:date="2025-05-08T15:39:00Z" w16du:dateUtc="2025-05-08T14:39:00Z">
            <w:rPr>
              <w:rFonts w:asciiTheme="majorHAnsi" w:hAnsiTheme="majorHAnsi" w:cstheme="majorHAnsi"/>
              <w:sz w:val="20"/>
              <w:szCs w:val="20"/>
            </w:rPr>
          </w:rPrChange>
        </w:rPr>
        <w:pPrChange w:id="254" w:author="Faye Parton" w:date="2025-05-08T15:35:00Z" w16du:dateUtc="2025-05-08T14:35:00Z">
          <w:pPr/>
        </w:pPrChange>
      </w:pPr>
      <w:r w:rsidRPr="005E3A66">
        <w:rPr>
          <w:rFonts w:asciiTheme="majorHAnsi" w:hAnsiTheme="majorHAnsi" w:cstheme="majorHAnsi"/>
          <w:color w:val="000000" w:themeColor="text1"/>
          <w:sz w:val="20"/>
          <w:szCs w:val="20"/>
          <w:rPrChange w:id="255" w:author="Faye Parton" w:date="2025-05-08T15:39:00Z" w16du:dateUtc="2025-05-08T14:39:00Z">
            <w:rPr>
              <w:rFonts w:asciiTheme="majorHAnsi" w:hAnsiTheme="majorHAnsi" w:cstheme="majorHAnsi"/>
              <w:sz w:val="20"/>
              <w:szCs w:val="20"/>
            </w:rPr>
          </w:rPrChange>
        </w:rPr>
        <w:t xml:space="preserve"> </w:t>
      </w:r>
      <w:commentRangeStart w:id="256"/>
      <w:commentRangeStart w:id="257"/>
      <w:commentRangeEnd w:id="256"/>
      <w:r w:rsidR="00432428" w:rsidRPr="005E3A66">
        <w:rPr>
          <w:rStyle w:val="CommentReference"/>
          <w:color w:val="000000" w:themeColor="text1"/>
          <w:rPrChange w:id="258" w:author="Faye Parton" w:date="2025-05-08T15:39:00Z" w16du:dateUtc="2025-05-08T14:39:00Z">
            <w:rPr>
              <w:rStyle w:val="CommentReference"/>
            </w:rPr>
          </w:rPrChange>
        </w:rPr>
        <w:commentReference w:id="256"/>
      </w:r>
      <w:commentRangeEnd w:id="257"/>
      <w:r w:rsidR="005E3A66" w:rsidRPr="005E3A66">
        <w:rPr>
          <w:rStyle w:val="CommentReference"/>
          <w:rFonts w:eastAsiaTheme="minorHAnsi" w:cstheme="minorBidi"/>
          <w:color w:val="000000" w:themeColor="text1"/>
          <w:rPrChange w:id="259" w:author="Faye Parton" w:date="2025-05-08T15:39:00Z" w16du:dateUtc="2025-05-08T14:39:00Z">
            <w:rPr>
              <w:rStyle w:val="CommentReference"/>
            </w:rPr>
          </w:rPrChange>
        </w:rPr>
        <w:commentReference w:id="257"/>
      </w:r>
    </w:p>
    <w:p w14:paraId="1E7F44ED" w14:textId="7CE87E0B" w:rsidR="00A87846" w:rsidRDefault="005B77AD" w:rsidP="00072B32">
      <w:pPr>
        <w:rPr>
          <w:rFonts w:asciiTheme="majorHAnsi" w:hAnsiTheme="majorHAnsi" w:cstheme="majorHAnsi"/>
          <w:sz w:val="24"/>
          <w:szCs w:val="24"/>
        </w:rPr>
      </w:pPr>
      <w:r>
        <w:rPr>
          <w:rFonts w:asciiTheme="majorHAnsi" w:hAnsiTheme="majorHAnsi" w:cstheme="majorHAnsi"/>
          <w:sz w:val="24"/>
          <w:szCs w:val="24"/>
        </w:rPr>
        <w:t xml:space="preserve">From the </w:t>
      </w:r>
      <w:r w:rsidR="000709DA">
        <w:rPr>
          <w:rFonts w:asciiTheme="majorHAnsi" w:hAnsiTheme="majorHAnsi" w:cstheme="majorHAnsi"/>
          <w:sz w:val="24"/>
          <w:szCs w:val="24"/>
        </w:rPr>
        <w:t xml:space="preserve">early </w:t>
      </w:r>
      <w:r>
        <w:rPr>
          <w:rFonts w:asciiTheme="majorHAnsi" w:hAnsiTheme="majorHAnsi" w:cstheme="majorHAnsi"/>
          <w:sz w:val="24"/>
          <w:szCs w:val="24"/>
        </w:rPr>
        <w:t>1920s</w:t>
      </w:r>
      <w:ins w:id="260" w:author="Faye Parton" w:date="2025-05-08T15:39:00Z" w16du:dateUtc="2025-05-08T14:39:00Z">
        <w:r w:rsidR="00CB6D05">
          <w:rPr>
            <w:rFonts w:asciiTheme="majorHAnsi" w:hAnsiTheme="majorHAnsi" w:cstheme="majorHAnsi"/>
            <w:sz w:val="24"/>
            <w:szCs w:val="24"/>
          </w:rPr>
          <w:t>,</w:t>
        </w:r>
      </w:ins>
      <w:r>
        <w:rPr>
          <w:rFonts w:asciiTheme="majorHAnsi" w:hAnsiTheme="majorHAnsi" w:cstheme="majorHAnsi"/>
          <w:sz w:val="24"/>
          <w:szCs w:val="24"/>
        </w:rPr>
        <w:t xml:space="preserve"> </w:t>
      </w:r>
      <w:r w:rsidR="00A53061">
        <w:rPr>
          <w:rFonts w:asciiTheme="majorHAnsi" w:hAnsiTheme="majorHAnsi" w:cstheme="majorHAnsi"/>
          <w:sz w:val="24"/>
          <w:szCs w:val="24"/>
        </w:rPr>
        <w:t xml:space="preserve">London’s </w:t>
      </w:r>
      <w:r w:rsidR="00324922">
        <w:rPr>
          <w:rFonts w:asciiTheme="majorHAnsi" w:hAnsiTheme="majorHAnsi" w:cstheme="majorHAnsi"/>
          <w:sz w:val="24"/>
          <w:szCs w:val="24"/>
        </w:rPr>
        <w:t xml:space="preserve">first-generation </w:t>
      </w:r>
      <w:r w:rsidR="00A53061">
        <w:rPr>
          <w:rFonts w:asciiTheme="majorHAnsi" w:hAnsiTheme="majorHAnsi" w:cstheme="majorHAnsi"/>
          <w:sz w:val="24"/>
          <w:szCs w:val="24"/>
        </w:rPr>
        <w:t xml:space="preserve">couturiers </w:t>
      </w:r>
      <w:r w:rsidR="00284AEF">
        <w:rPr>
          <w:rFonts w:asciiTheme="majorHAnsi" w:hAnsiTheme="majorHAnsi" w:cstheme="majorHAnsi"/>
          <w:sz w:val="24"/>
          <w:szCs w:val="24"/>
        </w:rPr>
        <w:t xml:space="preserve">designed </w:t>
      </w:r>
      <w:r w:rsidR="00FD76AB">
        <w:rPr>
          <w:rFonts w:asciiTheme="majorHAnsi" w:hAnsiTheme="majorHAnsi" w:cstheme="majorHAnsi"/>
          <w:sz w:val="24"/>
          <w:szCs w:val="24"/>
        </w:rPr>
        <w:t xml:space="preserve">court dress but </w:t>
      </w:r>
      <w:r w:rsidR="00432428">
        <w:rPr>
          <w:rFonts w:asciiTheme="majorHAnsi" w:hAnsiTheme="majorHAnsi" w:cstheme="majorHAnsi"/>
          <w:sz w:val="24"/>
          <w:szCs w:val="24"/>
        </w:rPr>
        <w:t xml:space="preserve">also </w:t>
      </w:r>
      <w:r w:rsidR="001B0B6F">
        <w:rPr>
          <w:rFonts w:asciiTheme="majorHAnsi" w:hAnsiTheme="majorHAnsi" w:cstheme="majorHAnsi"/>
          <w:sz w:val="24"/>
          <w:szCs w:val="24"/>
        </w:rPr>
        <w:t>distinguished</w:t>
      </w:r>
      <w:r w:rsidR="001350EC">
        <w:rPr>
          <w:rFonts w:asciiTheme="majorHAnsi" w:hAnsiTheme="majorHAnsi" w:cstheme="majorHAnsi"/>
          <w:sz w:val="24"/>
          <w:szCs w:val="24"/>
        </w:rPr>
        <w:t xml:space="preserve"> themselves by asserting their </w:t>
      </w:r>
      <w:r w:rsidR="00432428">
        <w:rPr>
          <w:rFonts w:asciiTheme="majorHAnsi" w:hAnsiTheme="majorHAnsi" w:cstheme="majorHAnsi"/>
          <w:sz w:val="24"/>
          <w:szCs w:val="24"/>
        </w:rPr>
        <w:t xml:space="preserve">own </w:t>
      </w:r>
      <w:r w:rsidR="009D0175">
        <w:rPr>
          <w:rFonts w:asciiTheme="majorHAnsi" w:hAnsiTheme="majorHAnsi" w:cstheme="majorHAnsi"/>
          <w:sz w:val="24"/>
          <w:szCs w:val="24"/>
        </w:rPr>
        <w:t xml:space="preserve">fashion </w:t>
      </w:r>
      <w:r w:rsidR="001350EC">
        <w:rPr>
          <w:rFonts w:asciiTheme="majorHAnsi" w:hAnsiTheme="majorHAnsi" w:cstheme="majorHAnsi"/>
          <w:sz w:val="24"/>
          <w:szCs w:val="24"/>
        </w:rPr>
        <w:t>creativity</w:t>
      </w:r>
      <w:r w:rsidR="00432428">
        <w:rPr>
          <w:rFonts w:asciiTheme="majorHAnsi" w:hAnsiTheme="majorHAnsi" w:cstheme="majorHAnsi"/>
          <w:sz w:val="24"/>
          <w:szCs w:val="24"/>
        </w:rPr>
        <w:t>,</w:t>
      </w:r>
      <w:r w:rsidR="00A87846">
        <w:rPr>
          <w:rFonts w:asciiTheme="majorHAnsi" w:hAnsiTheme="majorHAnsi" w:cstheme="majorHAnsi"/>
          <w:sz w:val="24"/>
          <w:szCs w:val="24"/>
        </w:rPr>
        <w:t xml:space="preserve"> </w:t>
      </w:r>
      <w:r w:rsidR="00FD76AB">
        <w:rPr>
          <w:rFonts w:asciiTheme="majorHAnsi" w:hAnsiTheme="majorHAnsi" w:cstheme="majorHAnsi"/>
          <w:sz w:val="24"/>
          <w:szCs w:val="24"/>
        </w:rPr>
        <w:t xml:space="preserve">which </w:t>
      </w:r>
      <w:r w:rsidR="00432428">
        <w:rPr>
          <w:rFonts w:asciiTheme="majorHAnsi" w:hAnsiTheme="majorHAnsi" w:cstheme="majorHAnsi"/>
          <w:sz w:val="24"/>
          <w:szCs w:val="24"/>
        </w:rPr>
        <w:t>presented</w:t>
      </w:r>
      <w:r w:rsidR="00FD76AB">
        <w:rPr>
          <w:rFonts w:asciiTheme="majorHAnsi" w:hAnsiTheme="majorHAnsi" w:cstheme="majorHAnsi"/>
          <w:sz w:val="24"/>
          <w:szCs w:val="24"/>
        </w:rPr>
        <w:t xml:space="preserve"> a considerable challenge.</w:t>
      </w:r>
      <w:r w:rsidR="00010483">
        <w:rPr>
          <w:rFonts w:asciiTheme="majorHAnsi" w:hAnsiTheme="majorHAnsi" w:cstheme="majorHAnsi"/>
          <w:sz w:val="24"/>
          <w:szCs w:val="24"/>
        </w:rPr>
        <w:t xml:space="preserve"> </w:t>
      </w:r>
      <w:r w:rsidR="00685088" w:rsidRPr="005220ED">
        <w:rPr>
          <w:rFonts w:asciiTheme="majorHAnsi" w:hAnsiTheme="majorHAnsi" w:cstheme="majorHAnsi"/>
          <w:sz w:val="24"/>
          <w:szCs w:val="24"/>
        </w:rPr>
        <w:t xml:space="preserve">Indeed, </w:t>
      </w:r>
      <w:r w:rsidR="003B29D6">
        <w:rPr>
          <w:rFonts w:asciiTheme="majorHAnsi" w:hAnsiTheme="majorHAnsi" w:cstheme="majorHAnsi"/>
          <w:sz w:val="24"/>
          <w:szCs w:val="24"/>
        </w:rPr>
        <w:t>Hartnell</w:t>
      </w:r>
      <w:ins w:id="261" w:author="Faye Parton" w:date="2025-05-08T15:40:00Z" w16du:dateUtc="2025-05-08T14:40:00Z">
        <w:r w:rsidR="00CB6D05">
          <w:rPr>
            <w:rFonts w:asciiTheme="majorHAnsi" w:hAnsiTheme="majorHAnsi" w:cstheme="majorHAnsi"/>
            <w:sz w:val="24"/>
            <w:szCs w:val="24"/>
          </w:rPr>
          <w:t>,</w:t>
        </w:r>
      </w:ins>
      <w:r w:rsidR="00F92C25" w:rsidRPr="005220ED">
        <w:rPr>
          <w:rFonts w:asciiTheme="majorHAnsi" w:hAnsiTheme="majorHAnsi" w:cstheme="majorHAnsi"/>
          <w:sz w:val="24"/>
          <w:szCs w:val="24"/>
        </w:rPr>
        <w:t xml:space="preserve"> who had trained with</w:t>
      </w:r>
      <w:ins w:id="262" w:author="Amy De La Haye" w:date="2025-05-01T14:59:00Z" w16du:dateUtc="2025-05-01T13:59:00Z">
        <w:r w:rsidR="00614F9C">
          <w:rPr>
            <w:rFonts w:asciiTheme="majorHAnsi" w:hAnsiTheme="majorHAnsi" w:cstheme="majorHAnsi"/>
            <w:sz w:val="24"/>
            <w:szCs w:val="24"/>
          </w:rPr>
          <w:t xml:space="preserve"> </w:t>
        </w:r>
      </w:ins>
      <w:ins w:id="263" w:author="Amy De La Haye" w:date="2025-05-20T16:15:00Z" w16du:dateUtc="2025-05-20T15:15:00Z">
        <w:del w:id="264" w:author="Amy de la Haye" w:date="2025-05-21T09:55:00Z" w16du:dateUtc="2025-05-21T08:55:00Z">
          <w:r w:rsidR="00F23785" w:rsidDel="00F43A64">
            <w:rPr>
              <w:rFonts w:asciiTheme="majorHAnsi" w:hAnsiTheme="majorHAnsi" w:cstheme="majorHAnsi"/>
              <w:sz w:val="24"/>
              <w:szCs w:val="24"/>
            </w:rPr>
            <w:delText xml:space="preserve">London’s most revered </w:delText>
          </w:r>
        </w:del>
      </w:ins>
      <w:ins w:id="265" w:author="Amy De La Haye" w:date="2025-05-01T14:59:00Z" w16du:dateUtc="2025-05-01T13:59:00Z">
        <w:del w:id="266" w:author="Amy de la Haye" w:date="2025-05-21T09:55:00Z" w16du:dateUtc="2025-05-21T08:55:00Z">
          <w:r w:rsidR="00614F9C" w:rsidDel="00F43A64">
            <w:rPr>
              <w:rFonts w:asciiTheme="majorHAnsi" w:hAnsiTheme="majorHAnsi" w:cstheme="majorHAnsi"/>
              <w:sz w:val="24"/>
              <w:szCs w:val="24"/>
            </w:rPr>
            <w:delText xml:space="preserve">court </w:delText>
          </w:r>
        </w:del>
      </w:ins>
      <w:ins w:id="267" w:author="Amy de la Haye" w:date="2025-05-21T09:55:00Z" w16du:dateUtc="2025-05-21T08:55:00Z">
        <w:r w:rsidR="00F43A64">
          <w:rPr>
            <w:rFonts w:asciiTheme="majorHAnsi" w:hAnsiTheme="majorHAnsi" w:cstheme="majorHAnsi"/>
            <w:sz w:val="24"/>
            <w:szCs w:val="24"/>
          </w:rPr>
          <w:t>Redfern and Luc</w:t>
        </w:r>
      </w:ins>
      <w:ins w:id="268" w:author="Amy de la Haye" w:date="2025-05-21T09:56:00Z" w16du:dateUtc="2025-05-21T08:56:00Z">
        <w:r w:rsidR="00F43A64">
          <w:rPr>
            <w:rFonts w:asciiTheme="majorHAnsi" w:hAnsiTheme="majorHAnsi" w:cstheme="majorHAnsi"/>
            <w:sz w:val="24"/>
            <w:szCs w:val="24"/>
          </w:rPr>
          <w:t>ile</w:t>
        </w:r>
      </w:ins>
      <w:ins w:id="269" w:author="Amy de la Haye" w:date="2025-05-21T09:57:00Z" w16du:dateUtc="2025-05-21T08:57:00Z">
        <w:r w:rsidR="00F43A64">
          <w:rPr>
            <w:rFonts w:asciiTheme="majorHAnsi" w:hAnsiTheme="majorHAnsi" w:cstheme="majorHAnsi"/>
            <w:sz w:val="24"/>
            <w:szCs w:val="24"/>
          </w:rPr>
          <w:t xml:space="preserve"> -</w:t>
        </w:r>
      </w:ins>
      <w:ins w:id="270" w:author="Amy de la Haye" w:date="2025-05-21T09:56:00Z" w16du:dateUtc="2025-05-21T08:56:00Z">
        <w:r w:rsidR="00F43A64">
          <w:rPr>
            <w:rFonts w:asciiTheme="majorHAnsi" w:hAnsiTheme="majorHAnsi" w:cstheme="majorHAnsi"/>
            <w:sz w:val="24"/>
            <w:szCs w:val="24"/>
          </w:rPr>
          <w:t xml:space="preserve"> the latter whose designs – like those by Redfern -  were reviewed as distinctive</w:t>
        </w:r>
      </w:ins>
      <w:ins w:id="271" w:author="Amy de la Haye" w:date="2025-05-21T09:57:00Z" w16du:dateUtc="2025-05-21T08:57:00Z">
        <w:r w:rsidR="00F43A64">
          <w:rPr>
            <w:rFonts w:asciiTheme="majorHAnsi" w:hAnsiTheme="majorHAnsi" w:cstheme="majorHAnsi"/>
            <w:sz w:val="24"/>
            <w:szCs w:val="24"/>
          </w:rPr>
          <w:t xml:space="preserve"> and who had </w:t>
        </w:r>
      </w:ins>
      <w:ins w:id="272" w:author="Amy de la Haye" w:date="2025-05-21T09:58:00Z" w16du:dateUtc="2025-05-21T08:58:00Z">
        <w:r w:rsidR="00F43A64">
          <w:rPr>
            <w:rFonts w:asciiTheme="majorHAnsi" w:hAnsiTheme="majorHAnsi" w:cstheme="majorHAnsi"/>
            <w:sz w:val="24"/>
            <w:szCs w:val="24"/>
          </w:rPr>
          <w:t xml:space="preserve">a Paris branch </w:t>
        </w:r>
      </w:ins>
      <w:ins w:id="273" w:author="Amy De La Haye" w:date="2025-05-01T14:59:00Z" w16du:dateUtc="2025-05-01T13:59:00Z">
        <w:del w:id="274" w:author="Amy de la Haye" w:date="2025-05-21T09:56:00Z" w16du:dateUtc="2025-05-21T08:56:00Z">
          <w:r w:rsidR="00614F9C" w:rsidDel="00F43A64">
            <w:rPr>
              <w:rFonts w:asciiTheme="majorHAnsi" w:hAnsiTheme="majorHAnsi" w:cstheme="majorHAnsi"/>
              <w:sz w:val="24"/>
              <w:szCs w:val="24"/>
            </w:rPr>
            <w:delText xml:space="preserve">dressmakers </w:delText>
          </w:r>
        </w:del>
      </w:ins>
      <w:del w:id="275" w:author="Amy de la Haye" w:date="2025-05-21T09:56:00Z" w16du:dateUtc="2025-05-21T08:56:00Z">
        <w:r w:rsidR="00F92C25" w:rsidRPr="005220ED" w:rsidDel="00F43A64">
          <w:rPr>
            <w:rFonts w:asciiTheme="majorHAnsi" w:hAnsiTheme="majorHAnsi" w:cstheme="majorHAnsi"/>
            <w:sz w:val="24"/>
            <w:szCs w:val="24"/>
          </w:rPr>
          <w:delText xml:space="preserve"> </w:delText>
        </w:r>
        <w:commentRangeStart w:id="276"/>
        <w:commentRangeStart w:id="277"/>
        <w:r w:rsidR="00F92C25" w:rsidRPr="005220ED" w:rsidDel="00F43A64">
          <w:rPr>
            <w:rFonts w:asciiTheme="majorHAnsi" w:hAnsiTheme="majorHAnsi" w:cstheme="majorHAnsi"/>
            <w:sz w:val="24"/>
            <w:szCs w:val="24"/>
          </w:rPr>
          <w:delText>Lucile</w:delText>
        </w:r>
        <w:commentRangeEnd w:id="276"/>
        <w:r w:rsidR="00432428" w:rsidDel="00F43A64">
          <w:rPr>
            <w:rStyle w:val="CommentReference"/>
          </w:rPr>
          <w:commentReference w:id="276"/>
        </w:r>
        <w:commentRangeEnd w:id="277"/>
        <w:r w:rsidR="00CB6D05" w:rsidDel="00F43A64">
          <w:rPr>
            <w:rStyle w:val="CommentReference"/>
          </w:rPr>
          <w:commentReference w:id="277"/>
        </w:r>
        <w:r w:rsidR="00F92C25" w:rsidRPr="005220ED" w:rsidDel="00F43A64">
          <w:rPr>
            <w:rFonts w:asciiTheme="majorHAnsi" w:hAnsiTheme="majorHAnsi" w:cstheme="majorHAnsi"/>
            <w:sz w:val="24"/>
            <w:szCs w:val="24"/>
          </w:rPr>
          <w:delText xml:space="preserve"> and Redfern</w:delText>
        </w:r>
      </w:del>
      <w:ins w:id="278" w:author="Amy de la Haye" w:date="2025-05-21T09:57:00Z" w16du:dateUtc="2025-05-21T08:57:00Z">
        <w:r w:rsidR="00F43A64">
          <w:rPr>
            <w:rFonts w:asciiTheme="majorHAnsi" w:hAnsiTheme="majorHAnsi" w:cstheme="majorHAnsi"/>
            <w:sz w:val="24"/>
            <w:szCs w:val="24"/>
          </w:rPr>
          <w:t xml:space="preserve"> - </w:t>
        </w:r>
      </w:ins>
      <w:del w:id="279" w:author="Amy de la Haye" w:date="2025-05-21T09:57:00Z" w16du:dateUtc="2025-05-21T08:57:00Z">
        <w:r w:rsidR="000709DA" w:rsidRPr="005220ED" w:rsidDel="00F43A64">
          <w:rPr>
            <w:rFonts w:asciiTheme="majorHAnsi" w:hAnsiTheme="majorHAnsi" w:cstheme="majorHAnsi"/>
            <w:sz w:val="24"/>
            <w:szCs w:val="24"/>
          </w:rPr>
          <w:delText>,</w:delText>
        </w:r>
      </w:del>
      <w:r w:rsidR="00324922" w:rsidRPr="005220ED">
        <w:rPr>
          <w:rFonts w:asciiTheme="majorHAnsi" w:hAnsiTheme="majorHAnsi" w:cstheme="majorHAnsi"/>
          <w:sz w:val="24"/>
          <w:szCs w:val="24"/>
        </w:rPr>
        <w:t xml:space="preserve"> </w:t>
      </w:r>
      <w:r w:rsidR="00685088" w:rsidRPr="005220ED">
        <w:rPr>
          <w:rFonts w:asciiTheme="majorHAnsi" w:hAnsiTheme="majorHAnsi" w:cstheme="majorHAnsi"/>
          <w:sz w:val="24"/>
          <w:szCs w:val="24"/>
        </w:rPr>
        <w:t>bemoaned</w:t>
      </w:r>
      <w:r w:rsidRPr="005220ED">
        <w:rPr>
          <w:rFonts w:asciiTheme="majorHAnsi" w:hAnsiTheme="majorHAnsi" w:cstheme="majorHAnsi"/>
          <w:sz w:val="24"/>
          <w:szCs w:val="24"/>
        </w:rPr>
        <w:t xml:space="preserve"> how</w:t>
      </w:r>
      <w:r w:rsidR="00010483">
        <w:rPr>
          <w:rFonts w:asciiTheme="majorHAnsi" w:hAnsiTheme="majorHAnsi" w:cstheme="majorHAnsi"/>
          <w:sz w:val="24"/>
          <w:szCs w:val="24"/>
        </w:rPr>
        <w:t xml:space="preserve"> </w:t>
      </w:r>
      <w:r w:rsidR="00685088" w:rsidRPr="005220ED">
        <w:rPr>
          <w:rFonts w:asciiTheme="majorHAnsi" w:hAnsiTheme="majorHAnsi" w:cstheme="majorHAnsi"/>
          <w:sz w:val="24"/>
          <w:szCs w:val="24"/>
        </w:rPr>
        <w:t xml:space="preserve">‘I suffered </w:t>
      </w:r>
      <w:r w:rsidR="00FF76C6" w:rsidRPr="005220ED">
        <w:rPr>
          <w:rFonts w:asciiTheme="majorHAnsi" w:hAnsiTheme="majorHAnsi" w:cstheme="majorHAnsi"/>
          <w:sz w:val="24"/>
          <w:szCs w:val="24"/>
        </w:rPr>
        <w:t xml:space="preserve">from </w:t>
      </w:r>
      <w:r w:rsidR="00685088" w:rsidRPr="005220ED">
        <w:rPr>
          <w:rFonts w:asciiTheme="majorHAnsi" w:hAnsiTheme="majorHAnsi" w:cstheme="majorHAnsi"/>
          <w:sz w:val="24"/>
          <w:szCs w:val="24"/>
        </w:rPr>
        <w:t xml:space="preserve">the unforgivable disadvantage of being English in </w:t>
      </w:r>
      <w:commentRangeStart w:id="280"/>
      <w:r w:rsidR="00685088" w:rsidRPr="005220ED">
        <w:rPr>
          <w:rFonts w:asciiTheme="majorHAnsi" w:hAnsiTheme="majorHAnsi" w:cstheme="majorHAnsi"/>
          <w:sz w:val="24"/>
          <w:szCs w:val="24"/>
        </w:rPr>
        <w:t>England</w:t>
      </w:r>
      <w:commentRangeEnd w:id="280"/>
      <w:r w:rsidR="001375CD">
        <w:rPr>
          <w:rStyle w:val="CommentReference"/>
        </w:rPr>
        <w:commentReference w:id="280"/>
      </w:r>
      <w:ins w:id="281" w:author="Faye Parton" w:date="2025-05-15T15:04:00Z" w16du:dateUtc="2025-05-15T14:04:00Z">
        <w:r w:rsidR="001375CD">
          <w:rPr>
            <w:rFonts w:asciiTheme="majorHAnsi" w:hAnsiTheme="majorHAnsi" w:cstheme="majorHAnsi"/>
            <w:sz w:val="24"/>
            <w:szCs w:val="24"/>
          </w:rPr>
          <w:t>.</w:t>
        </w:r>
      </w:ins>
      <w:r w:rsidR="00432428">
        <w:rPr>
          <w:rFonts w:asciiTheme="majorHAnsi" w:hAnsiTheme="majorHAnsi" w:cstheme="majorHAnsi"/>
          <w:sz w:val="24"/>
          <w:szCs w:val="24"/>
        </w:rPr>
        <w:t>’</w:t>
      </w:r>
      <w:del w:id="282" w:author="Faye Parton" w:date="2025-05-15T15:04:00Z" w16du:dateUtc="2025-05-15T14:04:00Z">
        <w:r w:rsidR="002A4724" w:rsidRPr="005220ED" w:rsidDel="001375CD">
          <w:rPr>
            <w:rFonts w:asciiTheme="majorHAnsi" w:hAnsiTheme="majorHAnsi" w:cstheme="majorHAnsi"/>
            <w:sz w:val="24"/>
            <w:szCs w:val="24"/>
          </w:rPr>
          <w:delText>.</w:delText>
        </w:r>
      </w:del>
      <w:r w:rsidR="00432428" w:rsidRPr="00432428">
        <w:rPr>
          <w:rFonts w:asciiTheme="majorHAnsi" w:hAnsiTheme="majorHAnsi" w:cstheme="majorHAnsi"/>
          <w:sz w:val="24"/>
          <w:szCs w:val="24"/>
          <w:vertAlign w:val="superscript"/>
        </w:rPr>
        <w:t>3</w:t>
      </w:r>
      <w:r w:rsidR="00284AEF" w:rsidRPr="005220ED">
        <w:rPr>
          <w:rFonts w:asciiTheme="majorHAnsi" w:hAnsiTheme="majorHAnsi" w:cstheme="majorHAnsi"/>
          <w:sz w:val="24"/>
          <w:szCs w:val="24"/>
        </w:rPr>
        <w:t xml:space="preserve"> </w:t>
      </w:r>
      <w:r w:rsidR="003B48A9">
        <w:rPr>
          <w:rFonts w:asciiTheme="majorHAnsi" w:hAnsiTheme="majorHAnsi" w:cstheme="majorHAnsi"/>
          <w:sz w:val="24"/>
          <w:szCs w:val="24"/>
        </w:rPr>
        <w:t>By the 1930s</w:t>
      </w:r>
      <w:ins w:id="283" w:author="Faye Parton" w:date="2025-05-15T15:04:00Z" w16du:dateUtc="2025-05-15T14:04:00Z">
        <w:r w:rsidR="001375CD">
          <w:rPr>
            <w:rFonts w:asciiTheme="majorHAnsi" w:hAnsiTheme="majorHAnsi" w:cstheme="majorHAnsi"/>
            <w:sz w:val="24"/>
            <w:szCs w:val="24"/>
          </w:rPr>
          <w:t>,</w:t>
        </w:r>
      </w:ins>
      <w:r w:rsidR="003B48A9">
        <w:rPr>
          <w:rFonts w:asciiTheme="majorHAnsi" w:hAnsiTheme="majorHAnsi" w:cstheme="majorHAnsi"/>
          <w:sz w:val="24"/>
          <w:szCs w:val="24"/>
        </w:rPr>
        <w:t xml:space="preserve"> London’s couture industry was </w:t>
      </w:r>
      <w:r w:rsidR="001E088B">
        <w:rPr>
          <w:rFonts w:asciiTheme="majorHAnsi" w:hAnsiTheme="majorHAnsi" w:cstheme="majorHAnsi"/>
          <w:sz w:val="24"/>
          <w:szCs w:val="24"/>
        </w:rPr>
        <w:t xml:space="preserve">well </w:t>
      </w:r>
      <w:r w:rsidR="003B48A9">
        <w:rPr>
          <w:rFonts w:asciiTheme="majorHAnsi" w:hAnsiTheme="majorHAnsi" w:cstheme="majorHAnsi"/>
          <w:sz w:val="24"/>
          <w:szCs w:val="24"/>
        </w:rPr>
        <w:t xml:space="preserve">established, </w:t>
      </w:r>
      <w:r w:rsidR="00432428">
        <w:rPr>
          <w:rFonts w:asciiTheme="majorHAnsi" w:hAnsiTheme="majorHAnsi" w:cstheme="majorHAnsi"/>
          <w:sz w:val="24"/>
          <w:szCs w:val="24"/>
        </w:rPr>
        <w:t xml:space="preserve">although </w:t>
      </w:r>
      <w:r w:rsidR="003B48A9">
        <w:rPr>
          <w:rFonts w:asciiTheme="majorHAnsi" w:hAnsiTheme="majorHAnsi" w:cstheme="majorHAnsi"/>
          <w:sz w:val="24"/>
          <w:szCs w:val="24"/>
        </w:rPr>
        <w:t xml:space="preserve">Paris retained </w:t>
      </w:r>
      <w:r w:rsidR="0075737E">
        <w:rPr>
          <w:rFonts w:asciiTheme="majorHAnsi" w:hAnsiTheme="majorHAnsi" w:cstheme="majorHAnsi"/>
          <w:sz w:val="24"/>
          <w:szCs w:val="24"/>
        </w:rPr>
        <w:t xml:space="preserve">its </w:t>
      </w:r>
      <w:ins w:id="284" w:author="Amy de la Haye" w:date="2025-05-21T09:57:00Z" w16du:dateUtc="2025-05-21T08:57:00Z">
        <w:r w:rsidR="00F43A64">
          <w:rPr>
            <w:rFonts w:asciiTheme="majorHAnsi" w:hAnsiTheme="majorHAnsi" w:cstheme="majorHAnsi"/>
            <w:sz w:val="24"/>
            <w:szCs w:val="24"/>
          </w:rPr>
          <w:t xml:space="preserve">directional fashion </w:t>
        </w:r>
      </w:ins>
      <w:del w:id="285" w:author="Amy de la Haye" w:date="2025-05-21T09:57:00Z" w16du:dateUtc="2025-05-21T08:57:00Z">
        <w:r w:rsidR="00937911" w:rsidDel="00F43A64">
          <w:rPr>
            <w:rFonts w:asciiTheme="majorHAnsi" w:hAnsiTheme="majorHAnsi" w:cstheme="majorHAnsi"/>
            <w:sz w:val="24"/>
            <w:szCs w:val="24"/>
          </w:rPr>
          <w:delText>style</w:delText>
        </w:r>
      </w:del>
      <w:r w:rsidR="00937911">
        <w:rPr>
          <w:rFonts w:asciiTheme="majorHAnsi" w:hAnsiTheme="majorHAnsi" w:cstheme="majorHAnsi"/>
          <w:sz w:val="24"/>
          <w:szCs w:val="24"/>
        </w:rPr>
        <w:t xml:space="preserve"> </w:t>
      </w:r>
      <w:r w:rsidR="0075737E">
        <w:rPr>
          <w:rFonts w:asciiTheme="majorHAnsi" w:hAnsiTheme="majorHAnsi" w:cstheme="majorHAnsi"/>
          <w:sz w:val="24"/>
          <w:szCs w:val="24"/>
        </w:rPr>
        <w:t>leadership.</w:t>
      </w:r>
      <w:r w:rsidR="00010483">
        <w:rPr>
          <w:rFonts w:asciiTheme="majorHAnsi" w:hAnsiTheme="majorHAnsi" w:cstheme="majorHAnsi"/>
          <w:sz w:val="24"/>
          <w:szCs w:val="24"/>
        </w:rPr>
        <w:t xml:space="preserve"> </w:t>
      </w:r>
    </w:p>
    <w:p w14:paraId="5ABBF08F" w14:textId="29173A60" w:rsidR="00CD039A" w:rsidRDefault="00993649" w:rsidP="00072B32">
      <w:pPr>
        <w:rPr>
          <w:rFonts w:asciiTheme="majorHAnsi" w:hAnsiTheme="majorHAnsi" w:cstheme="majorHAnsi"/>
          <w:sz w:val="24"/>
          <w:szCs w:val="24"/>
        </w:rPr>
      </w:pPr>
      <w:r>
        <w:rPr>
          <w:rFonts w:asciiTheme="majorHAnsi" w:hAnsiTheme="majorHAnsi" w:cstheme="majorHAnsi"/>
          <w:sz w:val="24"/>
          <w:szCs w:val="24"/>
        </w:rPr>
        <w:t>In 1935</w:t>
      </w:r>
      <w:ins w:id="286" w:author="Faye Parton" w:date="2025-05-15T15:05:00Z" w16du:dateUtc="2025-05-15T14:05:00Z">
        <w:r w:rsidR="001375CD">
          <w:rPr>
            <w:rFonts w:asciiTheme="majorHAnsi" w:hAnsiTheme="majorHAnsi" w:cstheme="majorHAnsi"/>
            <w:sz w:val="24"/>
            <w:szCs w:val="24"/>
          </w:rPr>
          <w:t>,</w:t>
        </w:r>
      </w:ins>
      <w:r>
        <w:rPr>
          <w:rFonts w:asciiTheme="majorHAnsi" w:hAnsiTheme="majorHAnsi" w:cstheme="majorHAnsi"/>
          <w:sz w:val="24"/>
          <w:szCs w:val="24"/>
        </w:rPr>
        <w:t xml:space="preserve"> special</w:t>
      </w:r>
      <w:ins w:id="287" w:author="Faye Parton" w:date="2025-05-20T13:57:00Z" w16du:dateUtc="2025-05-20T12:57:00Z">
        <w:r w:rsidR="00D543F8">
          <w:rPr>
            <w:rFonts w:asciiTheme="majorHAnsi" w:hAnsiTheme="majorHAnsi" w:cstheme="majorHAnsi"/>
            <w:sz w:val="24"/>
            <w:szCs w:val="24"/>
          </w:rPr>
          <w:t>-</w:t>
        </w:r>
      </w:ins>
      <w:del w:id="288" w:author="Faye Parton" w:date="2025-05-20T13:57:00Z" w16du:dateUtc="2025-05-20T12:57:00Z">
        <w:r w:rsidDel="00D543F8">
          <w:rPr>
            <w:rFonts w:asciiTheme="majorHAnsi" w:hAnsiTheme="majorHAnsi" w:cstheme="majorHAnsi"/>
            <w:sz w:val="24"/>
            <w:szCs w:val="24"/>
          </w:rPr>
          <w:delText xml:space="preserve"> </w:delText>
        </w:r>
      </w:del>
      <w:r w:rsidR="003201A9">
        <w:rPr>
          <w:rFonts w:asciiTheme="majorHAnsi" w:hAnsiTheme="majorHAnsi" w:cstheme="majorHAnsi"/>
          <w:sz w:val="24"/>
          <w:szCs w:val="24"/>
        </w:rPr>
        <w:t xml:space="preserve">occasion </w:t>
      </w:r>
      <w:r>
        <w:rPr>
          <w:rFonts w:asciiTheme="majorHAnsi" w:hAnsiTheme="majorHAnsi" w:cstheme="majorHAnsi"/>
          <w:sz w:val="24"/>
          <w:szCs w:val="24"/>
        </w:rPr>
        <w:t xml:space="preserve">dresses </w:t>
      </w:r>
      <w:r w:rsidR="0081726D">
        <w:rPr>
          <w:rFonts w:asciiTheme="majorHAnsi" w:hAnsiTheme="majorHAnsi" w:cstheme="majorHAnsi"/>
          <w:sz w:val="24"/>
          <w:szCs w:val="24"/>
        </w:rPr>
        <w:t>were ordered</w:t>
      </w:r>
      <w:r w:rsidR="00AB25A0">
        <w:rPr>
          <w:rFonts w:asciiTheme="majorHAnsi" w:hAnsiTheme="majorHAnsi" w:cstheme="majorHAnsi"/>
          <w:sz w:val="24"/>
          <w:szCs w:val="24"/>
        </w:rPr>
        <w:t xml:space="preserve"> for the </w:t>
      </w:r>
      <w:r w:rsidR="00C31234">
        <w:rPr>
          <w:rFonts w:asciiTheme="majorHAnsi" w:hAnsiTheme="majorHAnsi" w:cstheme="majorHAnsi"/>
          <w:sz w:val="24"/>
          <w:szCs w:val="24"/>
        </w:rPr>
        <w:t xml:space="preserve">young princesses </w:t>
      </w:r>
      <w:r w:rsidR="00740920">
        <w:rPr>
          <w:rFonts w:asciiTheme="majorHAnsi" w:hAnsiTheme="majorHAnsi" w:cstheme="majorHAnsi"/>
          <w:sz w:val="24"/>
          <w:szCs w:val="24"/>
        </w:rPr>
        <w:t xml:space="preserve">from </w:t>
      </w:r>
      <w:r w:rsidR="005B77AD">
        <w:rPr>
          <w:rFonts w:asciiTheme="majorHAnsi" w:hAnsiTheme="majorHAnsi" w:cstheme="majorHAnsi"/>
          <w:sz w:val="24"/>
          <w:szCs w:val="24"/>
        </w:rPr>
        <w:t xml:space="preserve">Molyneux, the fashion house of </w:t>
      </w:r>
      <w:r w:rsidR="00072B32" w:rsidRPr="00DB61B2">
        <w:rPr>
          <w:rFonts w:asciiTheme="majorHAnsi" w:hAnsiTheme="majorHAnsi" w:cstheme="majorHAnsi"/>
          <w:sz w:val="24"/>
          <w:szCs w:val="24"/>
        </w:rPr>
        <w:t xml:space="preserve">Captain Edward </w:t>
      </w:r>
      <w:r w:rsidR="00AB25A0">
        <w:rPr>
          <w:rFonts w:asciiTheme="majorHAnsi" w:hAnsiTheme="majorHAnsi" w:cstheme="majorHAnsi"/>
          <w:sz w:val="24"/>
          <w:szCs w:val="24"/>
        </w:rPr>
        <w:t>Molyneux</w:t>
      </w:r>
      <w:del w:id="289" w:author="Faye Parton" w:date="2025-05-15T15:05:00Z" w16du:dateUtc="2025-05-15T14:05:00Z">
        <w:r w:rsidR="00284AEF" w:rsidDel="001375CD">
          <w:rPr>
            <w:rFonts w:asciiTheme="majorHAnsi" w:hAnsiTheme="majorHAnsi" w:cstheme="majorHAnsi"/>
            <w:sz w:val="24"/>
            <w:szCs w:val="24"/>
          </w:rPr>
          <w:delText xml:space="preserve"> (1891</w:delText>
        </w:r>
        <w:r w:rsidR="00010483" w:rsidDel="001375CD">
          <w:rPr>
            <w:rFonts w:asciiTheme="majorHAnsi" w:hAnsiTheme="majorHAnsi" w:cstheme="majorHAnsi"/>
            <w:sz w:val="24"/>
            <w:szCs w:val="24"/>
          </w:rPr>
          <w:delText>–</w:delText>
        </w:r>
        <w:r w:rsidR="00284AEF" w:rsidDel="001375CD">
          <w:rPr>
            <w:rFonts w:asciiTheme="majorHAnsi" w:hAnsiTheme="majorHAnsi" w:cstheme="majorHAnsi"/>
            <w:sz w:val="24"/>
            <w:szCs w:val="24"/>
          </w:rPr>
          <w:delText>1974)</w:delText>
        </w:r>
      </w:del>
      <w:r w:rsidR="00AB25A0">
        <w:rPr>
          <w:rFonts w:asciiTheme="majorHAnsi" w:hAnsiTheme="majorHAnsi" w:cstheme="majorHAnsi"/>
          <w:sz w:val="24"/>
          <w:szCs w:val="24"/>
        </w:rPr>
        <w:t>.</w:t>
      </w:r>
      <w:r w:rsidR="005B77AD">
        <w:rPr>
          <w:rFonts w:asciiTheme="majorHAnsi" w:hAnsiTheme="majorHAnsi" w:cstheme="majorHAnsi"/>
          <w:sz w:val="24"/>
          <w:szCs w:val="24"/>
        </w:rPr>
        <w:t xml:space="preserve"> </w:t>
      </w:r>
      <w:r w:rsidR="003B29D6">
        <w:rPr>
          <w:rFonts w:asciiTheme="majorHAnsi" w:hAnsiTheme="majorHAnsi" w:cstheme="majorHAnsi"/>
          <w:sz w:val="24"/>
          <w:szCs w:val="24"/>
        </w:rPr>
        <w:t>After working as a</w:t>
      </w:r>
      <w:r w:rsidR="000709DA">
        <w:rPr>
          <w:rFonts w:asciiTheme="majorHAnsi" w:hAnsiTheme="majorHAnsi" w:cstheme="majorHAnsi"/>
          <w:sz w:val="24"/>
          <w:szCs w:val="24"/>
        </w:rPr>
        <w:t xml:space="preserve"> </w:t>
      </w:r>
      <w:r w:rsidR="00072B32" w:rsidRPr="00DB61B2">
        <w:rPr>
          <w:rFonts w:asciiTheme="majorHAnsi" w:hAnsiTheme="majorHAnsi" w:cstheme="majorHAnsi"/>
          <w:sz w:val="24"/>
          <w:szCs w:val="24"/>
        </w:rPr>
        <w:t>sketch artist for</w:t>
      </w:r>
      <w:r w:rsidR="00865C46">
        <w:rPr>
          <w:rFonts w:asciiTheme="majorHAnsi" w:hAnsiTheme="majorHAnsi" w:cstheme="majorHAnsi"/>
          <w:sz w:val="24"/>
          <w:szCs w:val="24"/>
        </w:rPr>
        <w:t xml:space="preserve"> </w:t>
      </w:r>
      <w:r w:rsidR="00072B32" w:rsidRPr="00DB61B2">
        <w:rPr>
          <w:rFonts w:asciiTheme="majorHAnsi" w:hAnsiTheme="majorHAnsi" w:cstheme="majorHAnsi"/>
          <w:sz w:val="24"/>
          <w:szCs w:val="24"/>
        </w:rPr>
        <w:t xml:space="preserve">Lucile, </w:t>
      </w:r>
      <w:r w:rsidR="000709DA">
        <w:rPr>
          <w:rFonts w:asciiTheme="majorHAnsi" w:hAnsiTheme="majorHAnsi" w:cstheme="majorHAnsi"/>
          <w:sz w:val="24"/>
          <w:szCs w:val="24"/>
        </w:rPr>
        <w:t>he</w:t>
      </w:r>
      <w:r w:rsidR="00072B32" w:rsidRPr="00DB61B2">
        <w:rPr>
          <w:rFonts w:asciiTheme="majorHAnsi" w:hAnsiTheme="majorHAnsi" w:cstheme="majorHAnsi"/>
          <w:sz w:val="24"/>
          <w:szCs w:val="24"/>
        </w:rPr>
        <w:t xml:space="preserve"> </w:t>
      </w:r>
      <w:r w:rsidR="00C74B35">
        <w:rPr>
          <w:rFonts w:asciiTheme="majorHAnsi" w:hAnsiTheme="majorHAnsi" w:cstheme="majorHAnsi"/>
          <w:sz w:val="24"/>
          <w:szCs w:val="24"/>
        </w:rPr>
        <w:t xml:space="preserve">established a </w:t>
      </w:r>
      <w:r w:rsidR="00C701B8">
        <w:rPr>
          <w:rFonts w:asciiTheme="majorHAnsi" w:hAnsiTheme="majorHAnsi" w:cstheme="majorHAnsi"/>
          <w:sz w:val="24"/>
          <w:szCs w:val="24"/>
        </w:rPr>
        <w:t xml:space="preserve">Paris </w:t>
      </w:r>
      <w:r w:rsidR="00FD76AB" w:rsidRPr="001375CD">
        <w:rPr>
          <w:rFonts w:asciiTheme="majorHAnsi" w:hAnsiTheme="majorHAnsi" w:cstheme="majorHAnsi"/>
          <w:i/>
          <w:iCs/>
          <w:sz w:val="24"/>
          <w:szCs w:val="24"/>
          <w:rPrChange w:id="290" w:author="Faye Parton" w:date="2025-05-15T15:07:00Z" w16du:dateUtc="2025-05-15T14:07:00Z">
            <w:rPr>
              <w:rFonts w:asciiTheme="majorHAnsi" w:hAnsiTheme="majorHAnsi" w:cstheme="majorHAnsi"/>
              <w:sz w:val="24"/>
              <w:szCs w:val="24"/>
            </w:rPr>
          </w:rPrChange>
        </w:rPr>
        <w:t>haute couture</w:t>
      </w:r>
      <w:r w:rsidR="00FD76AB">
        <w:rPr>
          <w:rFonts w:asciiTheme="majorHAnsi" w:hAnsiTheme="majorHAnsi" w:cstheme="majorHAnsi"/>
          <w:sz w:val="24"/>
          <w:szCs w:val="24"/>
        </w:rPr>
        <w:t xml:space="preserve"> </w:t>
      </w:r>
      <w:r w:rsidR="00C31234">
        <w:rPr>
          <w:rFonts w:asciiTheme="majorHAnsi" w:hAnsiTheme="majorHAnsi" w:cstheme="majorHAnsi"/>
          <w:sz w:val="24"/>
          <w:szCs w:val="24"/>
        </w:rPr>
        <w:t xml:space="preserve">house </w:t>
      </w:r>
      <w:r w:rsidR="003B29D6">
        <w:rPr>
          <w:rFonts w:asciiTheme="majorHAnsi" w:hAnsiTheme="majorHAnsi" w:cstheme="majorHAnsi"/>
          <w:sz w:val="24"/>
          <w:szCs w:val="24"/>
        </w:rPr>
        <w:t>in 1919</w:t>
      </w:r>
      <w:r w:rsidR="00C31234">
        <w:rPr>
          <w:rFonts w:asciiTheme="majorHAnsi" w:hAnsiTheme="majorHAnsi" w:cstheme="majorHAnsi"/>
          <w:sz w:val="24"/>
          <w:szCs w:val="24"/>
        </w:rPr>
        <w:t>,</w:t>
      </w:r>
      <w:r w:rsidR="003B29D6">
        <w:rPr>
          <w:rFonts w:asciiTheme="majorHAnsi" w:hAnsiTheme="majorHAnsi" w:cstheme="majorHAnsi"/>
          <w:sz w:val="24"/>
          <w:szCs w:val="24"/>
        </w:rPr>
        <w:t xml:space="preserve"> where he enjoyed </w:t>
      </w:r>
      <w:r w:rsidR="00A87846">
        <w:rPr>
          <w:rFonts w:asciiTheme="majorHAnsi" w:hAnsiTheme="majorHAnsi" w:cstheme="majorHAnsi"/>
          <w:sz w:val="24"/>
          <w:szCs w:val="24"/>
        </w:rPr>
        <w:t xml:space="preserve">immediate acclaim. </w:t>
      </w:r>
      <w:r w:rsidR="00C74B35">
        <w:rPr>
          <w:rFonts w:asciiTheme="majorHAnsi" w:hAnsiTheme="majorHAnsi" w:cstheme="majorHAnsi"/>
          <w:sz w:val="24"/>
          <w:szCs w:val="24"/>
        </w:rPr>
        <w:t xml:space="preserve">By the time he opened a </w:t>
      </w:r>
      <w:r w:rsidR="00A87846">
        <w:rPr>
          <w:rFonts w:asciiTheme="majorHAnsi" w:hAnsiTheme="majorHAnsi" w:cstheme="majorHAnsi"/>
          <w:sz w:val="24"/>
          <w:szCs w:val="24"/>
        </w:rPr>
        <w:t>London salon</w:t>
      </w:r>
      <w:r w:rsidR="00C31234">
        <w:rPr>
          <w:rFonts w:asciiTheme="majorHAnsi" w:hAnsiTheme="majorHAnsi" w:cstheme="majorHAnsi"/>
          <w:sz w:val="24"/>
          <w:szCs w:val="24"/>
        </w:rPr>
        <w:t>, in</w:t>
      </w:r>
      <w:r w:rsidR="003B29D6">
        <w:rPr>
          <w:rFonts w:asciiTheme="majorHAnsi" w:hAnsiTheme="majorHAnsi" w:cstheme="majorHAnsi"/>
          <w:sz w:val="24"/>
          <w:szCs w:val="24"/>
        </w:rPr>
        <w:t xml:space="preserve"> 1932</w:t>
      </w:r>
      <w:r w:rsidR="00FD76AB">
        <w:rPr>
          <w:rFonts w:asciiTheme="majorHAnsi" w:hAnsiTheme="majorHAnsi" w:cstheme="majorHAnsi"/>
          <w:sz w:val="24"/>
          <w:szCs w:val="24"/>
        </w:rPr>
        <w:t xml:space="preserve">, he possessed </w:t>
      </w:r>
      <w:r w:rsidR="00A87846">
        <w:rPr>
          <w:rFonts w:asciiTheme="majorHAnsi" w:hAnsiTheme="majorHAnsi" w:cstheme="majorHAnsi"/>
          <w:sz w:val="24"/>
          <w:szCs w:val="24"/>
        </w:rPr>
        <w:t xml:space="preserve">a highly </w:t>
      </w:r>
      <w:r w:rsidR="003B29D6">
        <w:rPr>
          <w:rFonts w:asciiTheme="majorHAnsi" w:hAnsiTheme="majorHAnsi" w:cstheme="majorHAnsi"/>
          <w:sz w:val="24"/>
          <w:szCs w:val="24"/>
        </w:rPr>
        <w:t xml:space="preserve">desirable Parisian </w:t>
      </w:r>
      <w:proofErr w:type="spellStart"/>
      <w:r w:rsidR="003B29D6">
        <w:rPr>
          <w:rFonts w:asciiTheme="majorHAnsi" w:hAnsiTheme="majorHAnsi" w:cstheme="majorHAnsi"/>
          <w:sz w:val="24"/>
          <w:szCs w:val="24"/>
        </w:rPr>
        <w:t>cach</w:t>
      </w:r>
      <w:ins w:id="291" w:author="Faye Parton" w:date="2025-05-15T15:08:00Z" w16du:dateUtc="2025-05-15T14:08:00Z">
        <w:r w:rsidR="001375CD">
          <w:rPr>
            <w:rFonts w:asciiTheme="majorHAnsi" w:hAnsiTheme="majorHAnsi" w:cstheme="majorHAnsi"/>
            <w:sz w:val="24"/>
            <w:szCs w:val="24"/>
          </w:rPr>
          <w:t>é</w:t>
        </w:r>
      </w:ins>
      <w:proofErr w:type="spellEnd"/>
      <w:del w:id="292" w:author="Faye Parton" w:date="2025-05-15T15:08:00Z" w16du:dateUtc="2025-05-15T14:08:00Z">
        <w:r w:rsidR="003B29D6" w:rsidDel="001375CD">
          <w:rPr>
            <w:rFonts w:asciiTheme="majorHAnsi" w:hAnsiTheme="majorHAnsi" w:cstheme="majorHAnsi"/>
            <w:sz w:val="24"/>
            <w:szCs w:val="24"/>
          </w:rPr>
          <w:delText>et</w:delText>
        </w:r>
      </w:del>
      <w:r w:rsidR="003B29D6">
        <w:rPr>
          <w:rFonts w:asciiTheme="majorHAnsi" w:hAnsiTheme="majorHAnsi" w:cstheme="majorHAnsi"/>
          <w:sz w:val="24"/>
          <w:szCs w:val="24"/>
        </w:rPr>
        <w:t xml:space="preserve">. </w:t>
      </w:r>
      <w:r w:rsidR="00B42DAE">
        <w:rPr>
          <w:rFonts w:asciiTheme="majorHAnsi" w:hAnsiTheme="majorHAnsi" w:cstheme="majorHAnsi"/>
          <w:sz w:val="24"/>
          <w:szCs w:val="24"/>
        </w:rPr>
        <w:t>S</w:t>
      </w:r>
      <w:r w:rsidR="00BE1E9C">
        <w:rPr>
          <w:rFonts w:asciiTheme="majorHAnsi" w:hAnsiTheme="majorHAnsi" w:cstheme="majorHAnsi"/>
          <w:sz w:val="24"/>
          <w:szCs w:val="24"/>
        </w:rPr>
        <w:t>ociety portrait photographer Marcus Adams</w:t>
      </w:r>
      <w:del w:id="293" w:author="Faye Parton" w:date="2025-05-15T15:08:00Z" w16du:dateUtc="2025-05-15T14:08:00Z">
        <w:r w:rsidR="0049302A" w:rsidDel="001375CD">
          <w:rPr>
            <w:rFonts w:asciiTheme="majorHAnsi" w:hAnsiTheme="majorHAnsi" w:cstheme="majorHAnsi"/>
            <w:sz w:val="24"/>
            <w:szCs w:val="24"/>
          </w:rPr>
          <w:delText xml:space="preserve"> (1875</w:delText>
        </w:r>
        <w:r w:rsidR="00010483" w:rsidDel="001375CD">
          <w:rPr>
            <w:rFonts w:asciiTheme="majorHAnsi" w:hAnsiTheme="majorHAnsi" w:cstheme="majorHAnsi"/>
            <w:sz w:val="24"/>
            <w:szCs w:val="24"/>
          </w:rPr>
          <w:delText>–</w:delText>
        </w:r>
        <w:r w:rsidR="0049302A" w:rsidDel="001375CD">
          <w:rPr>
            <w:rFonts w:asciiTheme="majorHAnsi" w:hAnsiTheme="majorHAnsi" w:cstheme="majorHAnsi"/>
            <w:sz w:val="24"/>
            <w:szCs w:val="24"/>
          </w:rPr>
          <w:delText>1959)</w:delText>
        </w:r>
      </w:del>
      <w:r w:rsidR="00BE1E9C">
        <w:rPr>
          <w:rFonts w:asciiTheme="majorHAnsi" w:hAnsiTheme="majorHAnsi" w:cstheme="majorHAnsi"/>
          <w:sz w:val="24"/>
          <w:szCs w:val="24"/>
        </w:rPr>
        <w:t xml:space="preserve"> recorded the </w:t>
      </w:r>
      <w:r w:rsidR="00C31234">
        <w:rPr>
          <w:rFonts w:asciiTheme="majorHAnsi" w:hAnsiTheme="majorHAnsi" w:cstheme="majorHAnsi"/>
          <w:sz w:val="24"/>
          <w:szCs w:val="24"/>
        </w:rPr>
        <w:t xml:space="preserve">two </w:t>
      </w:r>
      <w:r w:rsidR="00BE1E9C">
        <w:rPr>
          <w:rFonts w:asciiTheme="majorHAnsi" w:hAnsiTheme="majorHAnsi" w:cstheme="majorHAnsi"/>
          <w:sz w:val="24"/>
          <w:szCs w:val="24"/>
        </w:rPr>
        <w:t xml:space="preserve">sisters wearing </w:t>
      </w:r>
      <w:r w:rsidR="00284AEF">
        <w:rPr>
          <w:rFonts w:asciiTheme="majorHAnsi" w:hAnsiTheme="majorHAnsi" w:cstheme="majorHAnsi"/>
          <w:sz w:val="24"/>
          <w:szCs w:val="24"/>
        </w:rPr>
        <w:t xml:space="preserve">their </w:t>
      </w:r>
      <w:r w:rsidR="00BE1E9C">
        <w:rPr>
          <w:rFonts w:asciiTheme="majorHAnsi" w:hAnsiTheme="majorHAnsi" w:cstheme="majorHAnsi"/>
          <w:sz w:val="24"/>
          <w:szCs w:val="24"/>
        </w:rPr>
        <w:t>matchin</w:t>
      </w:r>
      <w:r w:rsidR="00B42DAE">
        <w:rPr>
          <w:rFonts w:asciiTheme="majorHAnsi" w:hAnsiTheme="majorHAnsi" w:cstheme="majorHAnsi"/>
          <w:sz w:val="24"/>
          <w:szCs w:val="24"/>
        </w:rPr>
        <w:t>g</w:t>
      </w:r>
      <w:r w:rsidR="00E47928">
        <w:rPr>
          <w:rFonts w:asciiTheme="majorHAnsi" w:hAnsiTheme="majorHAnsi" w:cstheme="majorHAnsi"/>
          <w:sz w:val="24"/>
          <w:szCs w:val="24"/>
        </w:rPr>
        <w:t>,</w:t>
      </w:r>
      <w:r w:rsidR="00BE1E9C">
        <w:rPr>
          <w:rFonts w:asciiTheme="majorHAnsi" w:hAnsiTheme="majorHAnsi" w:cstheme="majorHAnsi"/>
          <w:sz w:val="24"/>
          <w:szCs w:val="24"/>
        </w:rPr>
        <w:t xml:space="preserve"> </w:t>
      </w:r>
      <w:r w:rsidR="00072B32" w:rsidRPr="00DB61B2">
        <w:rPr>
          <w:rFonts w:asciiTheme="majorHAnsi" w:hAnsiTheme="majorHAnsi" w:cstheme="majorHAnsi"/>
          <w:sz w:val="24"/>
          <w:szCs w:val="24"/>
        </w:rPr>
        <w:t>flounced silk dre</w:t>
      </w:r>
      <w:r w:rsidR="0092286E">
        <w:rPr>
          <w:rFonts w:asciiTheme="majorHAnsi" w:hAnsiTheme="majorHAnsi" w:cstheme="majorHAnsi"/>
          <w:sz w:val="24"/>
          <w:szCs w:val="24"/>
        </w:rPr>
        <w:t>s</w:t>
      </w:r>
      <w:r w:rsidR="00072B32" w:rsidRPr="00DB61B2">
        <w:rPr>
          <w:rFonts w:asciiTheme="majorHAnsi" w:hAnsiTheme="majorHAnsi" w:cstheme="majorHAnsi"/>
          <w:sz w:val="24"/>
          <w:szCs w:val="24"/>
        </w:rPr>
        <w:t>s</w:t>
      </w:r>
      <w:r w:rsidR="00363149">
        <w:rPr>
          <w:rFonts w:asciiTheme="majorHAnsi" w:hAnsiTheme="majorHAnsi" w:cstheme="majorHAnsi"/>
          <w:sz w:val="24"/>
          <w:szCs w:val="24"/>
        </w:rPr>
        <w:t>e</w:t>
      </w:r>
      <w:r w:rsidR="00072B32" w:rsidRPr="00DB61B2">
        <w:rPr>
          <w:rFonts w:asciiTheme="majorHAnsi" w:hAnsiTheme="majorHAnsi" w:cstheme="majorHAnsi"/>
          <w:sz w:val="24"/>
          <w:szCs w:val="24"/>
        </w:rPr>
        <w:t>s</w:t>
      </w:r>
      <w:r w:rsidR="005078DA">
        <w:rPr>
          <w:rFonts w:asciiTheme="majorHAnsi" w:hAnsiTheme="majorHAnsi" w:cstheme="majorHAnsi"/>
          <w:sz w:val="24"/>
          <w:szCs w:val="24"/>
        </w:rPr>
        <w:t>,</w:t>
      </w:r>
      <w:r w:rsidR="00072B32" w:rsidRPr="00DB61B2">
        <w:rPr>
          <w:rFonts w:asciiTheme="majorHAnsi" w:hAnsiTheme="majorHAnsi" w:cstheme="majorHAnsi"/>
          <w:sz w:val="24"/>
          <w:szCs w:val="24"/>
        </w:rPr>
        <w:t xml:space="preserve"> </w:t>
      </w:r>
      <w:r w:rsidR="00FD41C0">
        <w:rPr>
          <w:rFonts w:asciiTheme="majorHAnsi" w:hAnsiTheme="majorHAnsi" w:cstheme="majorHAnsi"/>
          <w:sz w:val="24"/>
          <w:szCs w:val="24"/>
        </w:rPr>
        <w:t xml:space="preserve">each </w:t>
      </w:r>
      <w:r w:rsidR="00376140">
        <w:rPr>
          <w:rFonts w:asciiTheme="majorHAnsi" w:hAnsiTheme="majorHAnsi" w:cstheme="majorHAnsi"/>
          <w:sz w:val="24"/>
          <w:szCs w:val="24"/>
        </w:rPr>
        <w:t>a</w:t>
      </w:r>
      <w:r w:rsidR="00FD41C0">
        <w:rPr>
          <w:rFonts w:asciiTheme="majorHAnsi" w:hAnsiTheme="majorHAnsi" w:cstheme="majorHAnsi"/>
          <w:sz w:val="24"/>
          <w:szCs w:val="24"/>
        </w:rPr>
        <w:t xml:space="preserve">ccented </w:t>
      </w:r>
      <w:r w:rsidR="00072B32" w:rsidRPr="00DB61B2">
        <w:rPr>
          <w:rFonts w:asciiTheme="majorHAnsi" w:hAnsiTheme="majorHAnsi" w:cstheme="majorHAnsi"/>
          <w:sz w:val="24"/>
          <w:szCs w:val="24"/>
        </w:rPr>
        <w:t xml:space="preserve">with </w:t>
      </w:r>
      <w:r w:rsidR="00324922">
        <w:rPr>
          <w:rFonts w:asciiTheme="majorHAnsi" w:hAnsiTheme="majorHAnsi" w:cstheme="majorHAnsi"/>
          <w:sz w:val="24"/>
          <w:szCs w:val="24"/>
        </w:rPr>
        <w:t xml:space="preserve">small, </w:t>
      </w:r>
      <w:r w:rsidR="00072B32" w:rsidRPr="00DB61B2">
        <w:rPr>
          <w:rFonts w:asciiTheme="majorHAnsi" w:hAnsiTheme="majorHAnsi" w:cstheme="majorHAnsi"/>
          <w:sz w:val="24"/>
          <w:szCs w:val="24"/>
        </w:rPr>
        <w:t>exquisite</w:t>
      </w:r>
      <w:r w:rsidR="00376140">
        <w:rPr>
          <w:rFonts w:asciiTheme="majorHAnsi" w:hAnsiTheme="majorHAnsi" w:cstheme="majorHAnsi"/>
          <w:sz w:val="24"/>
          <w:szCs w:val="24"/>
        </w:rPr>
        <w:t>ly crafted</w:t>
      </w:r>
      <w:r w:rsidR="00FD41C0">
        <w:rPr>
          <w:rFonts w:asciiTheme="majorHAnsi" w:hAnsiTheme="majorHAnsi" w:cstheme="majorHAnsi"/>
          <w:sz w:val="24"/>
          <w:szCs w:val="24"/>
        </w:rPr>
        <w:t xml:space="preserve"> </w:t>
      </w:r>
      <w:r w:rsidR="00072B32" w:rsidRPr="00DB61B2">
        <w:rPr>
          <w:rFonts w:asciiTheme="majorHAnsi" w:hAnsiTheme="majorHAnsi" w:cstheme="majorHAnsi"/>
          <w:sz w:val="24"/>
          <w:szCs w:val="24"/>
        </w:rPr>
        <w:t>artificial</w:t>
      </w:r>
      <w:r w:rsidR="008F1160">
        <w:rPr>
          <w:rFonts w:asciiTheme="majorHAnsi" w:hAnsiTheme="majorHAnsi" w:cstheme="majorHAnsi"/>
          <w:sz w:val="24"/>
          <w:szCs w:val="24"/>
        </w:rPr>
        <w:t xml:space="preserve"> flower</w:t>
      </w:r>
      <w:r w:rsidR="00363149">
        <w:rPr>
          <w:rFonts w:asciiTheme="majorHAnsi" w:hAnsiTheme="majorHAnsi" w:cstheme="majorHAnsi"/>
          <w:sz w:val="24"/>
          <w:szCs w:val="24"/>
        </w:rPr>
        <w:t>s</w:t>
      </w:r>
      <w:ins w:id="294" w:author="Faye Parton" w:date="2025-05-15T15:09:00Z" w16du:dateUtc="2025-05-15T14:09:00Z">
        <w:r w:rsidR="001375CD">
          <w:rPr>
            <w:rFonts w:asciiTheme="majorHAnsi" w:hAnsiTheme="majorHAnsi" w:cstheme="majorHAnsi"/>
            <w:sz w:val="24"/>
            <w:szCs w:val="24"/>
          </w:rPr>
          <w:t xml:space="preserve"> (</w:t>
        </w:r>
        <w:r w:rsidR="001375CD" w:rsidRPr="007D0364">
          <w:rPr>
            <w:rFonts w:asciiTheme="majorHAnsi" w:hAnsiTheme="majorHAnsi" w:cstheme="majorHAnsi"/>
            <w:sz w:val="24"/>
            <w:szCs w:val="24"/>
            <w:highlight w:val="yellow"/>
            <w:rPrChange w:id="295" w:author="Faye Parton" w:date="2025-05-15T15:09:00Z" w16du:dateUtc="2025-05-15T14:09:00Z">
              <w:rPr>
                <w:rFonts w:asciiTheme="majorHAnsi" w:hAnsiTheme="majorHAnsi" w:cstheme="majorHAnsi"/>
                <w:sz w:val="24"/>
                <w:szCs w:val="24"/>
              </w:rPr>
            </w:rPrChange>
          </w:rPr>
          <w:t>fig. 3</w:t>
        </w:r>
        <w:r w:rsidR="001375CD">
          <w:rPr>
            <w:rFonts w:asciiTheme="majorHAnsi" w:hAnsiTheme="majorHAnsi" w:cstheme="majorHAnsi"/>
            <w:sz w:val="24"/>
            <w:szCs w:val="24"/>
          </w:rPr>
          <w:t>)</w:t>
        </w:r>
      </w:ins>
      <w:r w:rsidR="00363149">
        <w:rPr>
          <w:rFonts w:asciiTheme="majorHAnsi" w:hAnsiTheme="majorHAnsi" w:cstheme="majorHAnsi"/>
          <w:sz w:val="24"/>
          <w:szCs w:val="24"/>
        </w:rPr>
        <w:t>.</w:t>
      </w:r>
      <w:r w:rsidR="005220ED">
        <w:rPr>
          <w:rFonts w:asciiTheme="majorHAnsi" w:hAnsiTheme="majorHAnsi" w:cstheme="majorHAnsi"/>
          <w:sz w:val="24"/>
          <w:szCs w:val="24"/>
        </w:rPr>
        <w:t xml:space="preserve"> </w:t>
      </w:r>
    </w:p>
    <w:p w14:paraId="075F152C" w14:textId="5C1592F1" w:rsidR="003470EA" w:rsidRPr="0018698B" w:rsidRDefault="003470EA" w:rsidP="003470EA">
      <w:pPr>
        <w:rPr>
          <w:rFonts w:asciiTheme="majorHAnsi" w:hAnsiTheme="majorHAnsi" w:cstheme="majorHAnsi"/>
          <w:color w:val="FF0000"/>
          <w:sz w:val="20"/>
          <w:szCs w:val="20"/>
          <w:rPrChange w:id="296" w:author="Faye Parton" w:date="2025-05-08T12:43:00Z" w16du:dateUtc="2025-05-08T11:43:00Z">
            <w:rPr>
              <w:rFonts w:asciiTheme="majorHAnsi" w:hAnsiTheme="majorHAnsi" w:cstheme="majorHAnsi"/>
              <w:sz w:val="20"/>
              <w:szCs w:val="20"/>
            </w:rPr>
          </w:rPrChange>
        </w:rPr>
      </w:pPr>
      <w:del w:id="297" w:author="Faye Parton" w:date="2025-05-08T12:43:00Z" w16du:dateUtc="2025-05-08T11:43:00Z">
        <w:r w:rsidRPr="0018698B" w:rsidDel="0018698B">
          <w:rPr>
            <w:rFonts w:asciiTheme="majorHAnsi" w:hAnsiTheme="majorHAnsi" w:cstheme="majorHAnsi"/>
            <w:b/>
            <w:bCs/>
            <w:color w:val="FF0000"/>
            <w:sz w:val="24"/>
            <w:szCs w:val="24"/>
            <w:rPrChange w:id="298" w:author="Faye Parton" w:date="2025-05-08T12:43:00Z" w16du:dateUtc="2025-05-08T11:43:00Z">
              <w:rPr>
                <w:rFonts w:asciiTheme="majorHAnsi" w:hAnsiTheme="majorHAnsi" w:cstheme="majorHAnsi"/>
                <w:b/>
                <w:bCs/>
                <w:color w:val="000000" w:themeColor="text1"/>
                <w:sz w:val="24"/>
                <w:szCs w:val="24"/>
              </w:rPr>
            </w:rPrChange>
          </w:rPr>
          <w:delText>Fabric flowers</w:delText>
        </w:r>
        <w:r w:rsidR="00C701B8" w:rsidRPr="0018698B" w:rsidDel="0018698B">
          <w:rPr>
            <w:rFonts w:asciiTheme="majorHAnsi" w:hAnsiTheme="majorHAnsi" w:cstheme="majorHAnsi"/>
            <w:b/>
            <w:bCs/>
            <w:color w:val="FF0000"/>
            <w:sz w:val="24"/>
            <w:szCs w:val="24"/>
            <w:rPrChange w:id="299" w:author="Faye Parton" w:date="2025-05-08T12:43:00Z" w16du:dateUtc="2025-05-08T11:43:00Z">
              <w:rPr>
                <w:rFonts w:asciiTheme="majorHAnsi" w:hAnsiTheme="majorHAnsi" w:cstheme="majorHAnsi"/>
                <w:b/>
                <w:bCs/>
                <w:color w:val="000000" w:themeColor="text1"/>
                <w:sz w:val="24"/>
                <w:szCs w:val="24"/>
              </w:rPr>
            </w:rPrChange>
          </w:rPr>
          <w:delText xml:space="preserve">, hyacinth, lily and orange blossom. </w:delText>
        </w:r>
        <w:commentRangeStart w:id="300"/>
        <w:commentRangeEnd w:id="300"/>
        <w:r w:rsidR="00813D2E" w:rsidRPr="0018698B" w:rsidDel="0018698B">
          <w:rPr>
            <w:rStyle w:val="CommentReference"/>
            <w:color w:val="FF0000"/>
            <w:rPrChange w:id="301" w:author="Faye Parton" w:date="2025-05-08T12:43:00Z" w16du:dateUtc="2025-05-08T11:43:00Z">
              <w:rPr>
                <w:rStyle w:val="CommentReference"/>
              </w:rPr>
            </w:rPrChange>
          </w:rPr>
          <w:commentReference w:id="300"/>
        </w:r>
        <w:r w:rsidR="00813D2E" w:rsidRPr="0018698B" w:rsidDel="0018698B">
          <w:rPr>
            <w:rFonts w:asciiTheme="majorHAnsi" w:hAnsiTheme="majorHAnsi" w:cstheme="majorHAnsi"/>
            <w:color w:val="FF0000"/>
            <w:sz w:val="20"/>
            <w:szCs w:val="20"/>
            <w:rPrChange w:id="302" w:author="Faye Parton" w:date="2025-05-08T12:43:00Z" w16du:dateUtc="2025-05-08T11:43:00Z">
              <w:rPr>
                <w:rFonts w:asciiTheme="majorHAnsi" w:hAnsiTheme="majorHAnsi" w:cstheme="majorHAnsi"/>
                <w:sz w:val="20"/>
                <w:szCs w:val="20"/>
              </w:rPr>
            </w:rPrChange>
          </w:rPr>
          <w:delText>Probably</w:delText>
        </w:r>
        <w:r w:rsidR="003C37CE" w:rsidRPr="0018698B" w:rsidDel="0018698B">
          <w:rPr>
            <w:rFonts w:asciiTheme="majorHAnsi" w:hAnsiTheme="majorHAnsi" w:cstheme="majorHAnsi"/>
            <w:color w:val="FF0000"/>
            <w:sz w:val="20"/>
            <w:szCs w:val="20"/>
            <w:rPrChange w:id="303" w:author="Faye Parton" w:date="2025-05-08T12:43:00Z" w16du:dateUtc="2025-05-08T11:43:00Z">
              <w:rPr>
                <w:rFonts w:asciiTheme="majorHAnsi" w:hAnsiTheme="majorHAnsi" w:cstheme="majorHAnsi"/>
                <w:sz w:val="20"/>
                <w:szCs w:val="20"/>
              </w:rPr>
            </w:rPrChange>
          </w:rPr>
          <w:delText xml:space="preserve"> worn to accessorise </w:delText>
        </w:r>
        <w:r w:rsidR="00C701B8" w:rsidRPr="0018698B" w:rsidDel="0018698B">
          <w:rPr>
            <w:rFonts w:asciiTheme="majorHAnsi" w:hAnsiTheme="majorHAnsi" w:cstheme="majorHAnsi"/>
            <w:color w:val="FF0000"/>
            <w:sz w:val="20"/>
            <w:szCs w:val="20"/>
            <w:rPrChange w:id="304" w:author="Faye Parton" w:date="2025-05-08T12:43:00Z" w16du:dateUtc="2025-05-08T11:43:00Z">
              <w:rPr>
                <w:rFonts w:asciiTheme="majorHAnsi" w:hAnsiTheme="majorHAnsi" w:cstheme="majorHAnsi"/>
                <w:sz w:val="20"/>
                <w:szCs w:val="20"/>
              </w:rPr>
            </w:rPrChange>
          </w:rPr>
          <w:delText>a summer hat or as a corsage.</w:delText>
        </w:r>
        <w:r w:rsidR="00010483" w:rsidRPr="0018698B" w:rsidDel="0018698B">
          <w:rPr>
            <w:rFonts w:asciiTheme="majorHAnsi" w:hAnsiTheme="majorHAnsi" w:cstheme="majorHAnsi"/>
            <w:color w:val="FF0000"/>
            <w:sz w:val="20"/>
            <w:szCs w:val="20"/>
            <w:rPrChange w:id="305" w:author="Faye Parton" w:date="2025-05-08T12:43:00Z" w16du:dateUtc="2025-05-08T11:43:00Z">
              <w:rPr>
                <w:rFonts w:asciiTheme="majorHAnsi" w:hAnsiTheme="majorHAnsi" w:cstheme="majorHAnsi"/>
                <w:sz w:val="20"/>
                <w:szCs w:val="20"/>
              </w:rPr>
            </w:rPrChange>
          </w:rPr>
          <w:delText xml:space="preserve"> </w:delText>
        </w:r>
        <w:r w:rsidR="00FD76AB" w:rsidRPr="0018698B" w:rsidDel="0018698B">
          <w:rPr>
            <w:rFonts w:asciiTheme="majorHAnsi" w:hAnsiTheme="majorHAnsi" w:cstheme="majorHAnsi"/>
            <w:color w:val="FF0000"/>
            <w:sz w:val="20"/>
            <w:szCs w:val="20"/>
            <w:highlight w:val="cyan"/>
            <w:rPrChange w:id="306" w:author="Faye Parton" w:date="2025-05-08T12:43:00Z" w16du:dateUtc="2025-05-08T11:43:00Z">
              <w:rPr>
                <w:rFonts w:asciiTheme="majorHAnsi" w:hAnsiTheme="majorHAnsi" w:cstheme="majorHAnsi"/>
                <w:sz w:val="20"/>
                <w:szCs w:val="20"/>
                <w:highlight w:val="cyan"/>
              </w:rPr>
            </w:rPrChange>
          </w:rPr>
          <w:delText>Is the orange blossom from her bridal costume?</w:delText>
        </w:r>
        <w:r w:rsidR="00FD76AB" w:rsidRPr="0018698B" w:rsidDel="0018698B">
          <w:rPr>
            <w:rFonts w:asciiTheme="majorHAnsi" w:hAnsiTheme="majorHAnsi" w:cstheme="majorHAnsi"/>
            <w:color w:val="FF0000"/>
            <w:sz w:val="20"/>
            <w:szCs w:val="20"/>
            <w:rPrChange w:id="307" w:author="Faye Parton" w:date="2025-05-08T12:43:00Z" w16du:dateUtc="2025-05-08T11:43:00Z">
              <w:rPr>
                <w:rFonts w:asciiTheme="majorHAnsi" w:hAnsiTheme="majorHAnsi" w:cstheme="majorHAnsi"/>
                <w:sz w:val="20"/>
                <w:szCs w:val="20"/>
              </w:rPr>
            </w:rPrChange>
          </w:rPr>
          <w:delText xml:space="preserve"> </w:delText>
        </w:r>
      </w:del>
      <w:ins w:id="308" w:author="Faye Parton" w:date="2025-05-08T12:43:00Z" w16du:dateUtc="2025-05-08T11:43:00Z">
        <w:r w:rsidR="0018698B" w:rsidRPr="0018698B">
          <w:rPr>
            <w:rFonts w:asciiTheme="majorHAnsi" w:hAnsiTheme="majorHAnsi" w:cstheme="majorHAnsi"/>
            <w:b/>
            <w:bCs/>
            <w:color w:val="FF0000"/>
            <w:sz w:val="24"/>
            <w:szCs w:val="24"/>
            <w:rPrChange w:id="309" w:author="Faye Parton" w:date="2025-05-08T12:43:00Z" w16du:dateUtc="2025-05-08T11:43:00Z">
              <w:rPr>
                <w:rFonts w:asciiTheme="majorHAnsi" w:hAnsiTheme="majorHAnsi" w:cstheme="majorHAnsi"/>
                <w:b/>
                <w:bCs/>
                <w:color w:val="000000" w:themeColor="text1"/>
                <w:sz w:val="24"/>
                <w:szCs w:val="24"/>
              </w:rPr>
            </w:rPrChange>
          </w:rPr>
          <w:t>[PIC 4]</w:t>
        </w:r>
      </w:ins>
    </w:p>
    <w:p w14:paraId="0B7F134E" w14:textId="3B150EBD" w:rsidR="00023106" w:rsidRPr="00DB61B2" w:rsidRDefault="003470EA" w:rsidP="00023106">
      <w:pPr>
        <w:rPr>
          <w:rFonts w:asciiTheme="majorHAnsi" w:hAnsiTheme="majorHAnsi" w:cstheme="majorHAnsi"/>
          <w:color w:val="000000"/>
          <w:sz w:val="24"/>
          <w:szCs w:val="24"/>
        </w:rPr>
      </w:pPr>
      <w:r>
        <w:rPr>
          <w:rFonts w:asciiTheme="majorHAnsi" w:hAnsiTheme="majorHAnsi" w:cstheme="majorHAnsi"/>
          <w:sz w:val="24"/>
          <w:szCs w:val="24"/>
        </w:rPr>
        <w:t xml:space="preserve">Some </w:t>
      </w:r>
      <w:r w:rsidR="00813D2E">
        <w:rPr>
          <w:rFonts w:asciiTheme="majorHAnsi" w:hAnsiTheme="majorHAnsi" w:cstheme="majorHAnsi"/>
          <w:sz w:val="24"/>
          <w:szCs w:val="24"/>
        </w:rPr>
        <w:t xml:space="preserve">houses </w:t>
      </w:r>
      <w:r w:rsidR="003B29D6">
        <w:rPr>
          <w:rFonts w:asciiTheme="majorHAnsi" w:hAnsiTheme="majorHAnsi" w:cstheme="majorHAnsi"/>
          <w:sz w:val="24"/>
          <w:szCs w:val="24"/>
        </w:rPr>
        <w:t>crafted</w:t>
      </w:r>
      <w:r>
        <w:rPr>
          <w:rFonts w:asciiTheme="majorHAnsi" w:hAnsiTheme="majorHAnsi" w:cstheme="majorHAnsi"/>
          <w:sz w:val="24"/>
          <w:szCs w:val="24"/>
        </w:rPr>
        <w:t xml:space="preserve"> flowers within their own workshops</w:t>
      </w:r>
      <w:ins w:id="310" w:author="Faye Parton" w:date="2025-05-15T15:41:00Z" w16du:dateUtc="2025-05-15T14:41:00Z">
        <w:r w:rsidR="002203DD">
          <w:rPr>
            <w:rFonts w:asciiTheme="majorHAnsi" w:hAnsiTheme="majorHAnsi" w:cstheme="majorHAnsi"/>
            <w:sz w:val="24"/>
            <w:szCs w:val="24"/>
          </w:rPr>
          <w:t>,</w:t>
        </w:r>
      </w:ins>
      <w:r>
        <w:rPr>
          <w:rFonts w:asciiTheme="majorHAnsi" w:hAnsiTheme="majorHAnsi" w:cstheme="majorHAnsi"/>
          <w:sz w:val="24"/>
          <w:szCs w:val="24"/>
        </w:rPr>
        <w:t xml:space="preserve"> </w:t>
      </w:r>
      <w:r w:rsidR="001F3AAE">
        <w:rPr>
          <w:rFonts w:asciiTheme="majorHAnsi" w:hAnsiTheme="majorHAnsi" w:cstheme="majorHAnsi"/>
          <w:sz w:val="24"/>
          <w:szCs w:val="24"/>
        </w:rPr>
        <w:t>while</w:t>
      </w:r>
      <w:r>
        <w:rPr>
          <w:rFonts w:asciiTheme="majorHAnsi" w:hAnsiTheme="majorHAnsi" w:cstheme="majorHAnsi"/>
          <w:sz w:val="24"/>
          <w:szCs w:val="24"/>
        </w:rPr>
        <w:t xml:space="preserve"> others </w:t>
      </w:r>
      <w:r w:rsidR="003B29D6">
        <w:rPr>
          <w:rFonts w:asciiTheme="majorHAnsi" w:hAnsiTheme="majorHAnsi" w:cstheme="majorHAnsi"/>
          <w:sz w:val="24"/>
          <w:szCs w:val="24"/>
        </w:rPr>
        <w:t xml:space="preserve">placed orders with </w:t>
      </w:r>
      <w:r w:rsidR="00A87846">
        <w:rPr>
          <w:rFonts w:asciiTheme="majorHAnsi" w:hAnsiTheme="majorHAnsi" w:cstheme="majorHAnsi"/>
          <w:sz w:val="24"/>
          <w:szCs w:val="24"/>
        </w:rPr>
        <w:t xml:space="preserve">specialist </w:t>
      </w:r>
      <w:r w:rsidR="00813D2E">
        <w:rPr>
          <w:rFonts w:asciiTheme="majorHAnsi" w:hAnsiTheme="majorHAnsi" w:cstheme="majorHAnsi"/>
          <w:sz w:val="24"/>
          <w:szCs w:val="24"/>
        </w:rPr>
        <w:t>flower-</w:t>
      </w:r>
      <w:r>
        <w:rPr>
          <w:rFonts w:asciiTheme="majorHAnsi" w:hAnsiTheme="majorHAnsi" w:cstheme="majorHAnsi"/>
          <w:sz w:val="24"/>
          <w:szCs w:val="24"/>
        </w:rPr>
        <w:t>making firms</w:t>
      </w:r>
      <w:r w:rsidR="00A87846">
        <w:rPr>
          <w:rFonts w:asciiTheme="majorHAnsi" w:hAnsiTheme="majorHAnsi" w:cstheme="majorHAnsi"/>
          <w:sz w:val="24"/>
          <w:szCs w:val="24"/>
        </w:rPr>
        <w:t xml:space="preserve">. </w:t>
      </w:r>
      <w:r w:rsidR="0075737E">
        <w:rPr>
          <w:rFonts w:asciiTheme="majorHAnsi" w:hAnsiTheme="majorHAnsi" w:cstheme="majorHAnsi"/>
          <w:sz w:val="24"/>
          <w:szCs w:val="24"/>
        </w:rPr>
        <w:t xml:space="preserve">As in Paris, </w:t>
      </w:r>
      <w:r w:rsidR="005220ED">
        <w:rPr>
          <w:rFonts w:asciiTheme="majorHAnsi" w:hAnsiTheme="majorHAnsi" w:cstheme="majorHAnsi"/>
          <w:sz w:val="24"/>
          <w:szCs w:val="24"/>
        </w:rPr>
        <w:t>London</w:t>
      </w:r>
      <w:r w:rsidR="0075737E">
        <w:rPr>
          <w:rFonts w:asciiTheme="majorHAnsi" w:hAnsiTheme="majorHAnsi" w:cstheme="majorHAnsi"/>
          <w:sz w:val="24"/>
          <w:szCs w:val="24"/>
        </w:rPr>
        <w:t>’s</w:t>
      </w:r>
      <w:r w:rsidR="005220ED">
        <w:rPr>
          <w:rFonts w:asciiTheme="majorHAnsi" w:hAnsiTheme="majorHAnsi" w:cstheme="majorHAnsi"/>
          <w:sz w:val="24"/>
          <w:szCs w:val="24"/>
        </w:rPr>
        <w:t xml:space="preserve"> couture industry was supported by </w:t>
      </w:r>
      <w:r w:rsidR="00FD76AB">
        <w:rPr>
          <w:rFonts w:asciiTheme="majorHAnsi" w:hAnsiTheme="majorHAnsi" w:cstheme="majorHAnsi"/>
          <w:sz w:val="24"/>
          <w:szCs w:val="24"/>
        </w:rPr>
        <w:t xml:space="preserve">a raft of </w:t>
      </w:r>
      <w:r w:rsidR="0075737E">
        <w:rPr>
          <w:rFonts w:asciiTheme="majorHAnsi" w:hAnsiTheme="majorHAnsi" w:cstheme="majorHAnsi"/>
          <w:sz w:val="24"/>
          <w:szCs w:val="24"/>
        </w:rPr>
        <w:t xml:space="preserve">ancillary trades </w:t>
      </w:r>
      <w:r w:rsidR="00FD76AB">
        <w:rPr>
          <w:rFonts w:asciiTheme="majorHAnsi" w:hAnsiTheme="majorHAnsi" w:cstheme="majorHAnsi"/>
          <w:sz w:val="24"/>
          <w:szCs w:val="24"/>
        </w:rPr>
        <w:t>that</w:t>
      </w:r>
      <w:r w:rsidR="0075737E">
        <w:rPr>
          <w:rFonts w:asciiTheme="majorHAnsi" w:hAnsiTheme="majorHAnsi" w:cstheme="majorHAnsi"/>
          <w:sz w:val="24"/>
          <w:szCs w:val="24"/>
        </w:rPr>
        <w:t xml:space="preserve"> provided </w:t>
      </w:r>
      <w:r w:rsidR="005220ED">
        <w:rPr>
          <w:rFonts w:asciiTheme="majorHAnsi" w:hAnsiTheme="majorHAnsi" w:cstheme="majorHAnsi"/>
          <w:sz w:val="24"/>
          <w:szCs w:val="24"/>
        </w:rPr>
        <w:t>pleating,</w:t>
      </w:r>
      <w:r w:rsidR="00AE4084">
        <w:rPr>
          <w:rFonts w:asciiTheme="majorHAnsi" w:hAnsiTheme="majorHAnsi" w:cstheme="majorHAnsi"/>
          <w:sz w:val="24"/>
          <w:szCs w:val="24"/>
        </w:rPr>
        <w:t xml:space="preserve"> embroidery</w:t>
      </w:r>
      <w:r w:rsidR="003B29D6">
        <w:rPr>
          <w:rFonts w:asciiTheme="majorHAnsi" w:hAnsiTheme="majorHAnsi" w:cstheme="majorHAnsi"/>
          <w:sz w:val="24"/>
          <w:szCs w:val="24"/>
        </w:rPr>
        <w:t>,</w:t>
      </w:r>
      <w:r w:rsidR="005220ED">
        <w:rPr>
          <w:rFonts w:asciiTheme="majorHAnsi" w:hAnsiTheme="majorHAnsi" w:cstheme="majorHAnsi"/>
          <w:sz w:val="24"/>
          <w:szCs w:val="24"/>
        </w:rPr>
        <w:t xml:space="preserve"> button</w:t>
      </w:r>
      <w:r w:rsidR="00BB3A17">
        <w:rPr>
          <w:rFonts w:asciiTheme="majorHAnsi" w:hAnsiTheme="majorHAnsi" w:cstheme="majorHAnsi"/>
          <w:sz w:val="24"/>
          <w:szCs w:val="24"/>
        </w:rPr>
        <w:t>s</w:t>
      </w:r>
      <w:r w:rsidR="003B29D6">
        <w:rPr>
          <w:rFonts w:asciiTheme="majorHAnsi" w:hAnsiTheme="majorHAnsi" w:cstheme="majorHAnsi"/>
          <w:sz w:val="24"/>
          <w:szCs w:val="24"/>
        </w:rPr>
        <w:t xml:space="preserve">, feathers </w:t>
      </w:r>
      <w:r w:rsidR="00813D2E">
        <w:rPr>
          <w:rFonts w:asciiTheme="majorHAnsi" w:hAnsiTheme="majorHAnsi" w:cstheme="majorHAnsi"/>
          <w:sz w:val="24"/>
          <w:szCs w:val="24"/>
        </w:rPr>
        <w:t>and</w:t>
      </w:r>
      <w:r w:rsidR="003B29D6">
        <w:rPr>
          <w:rFonts w:asciiTheme="majorHAnsi" w:hAnsiTheme="majorHAnsi" w:cstheme="majorHAnsi"/>
          <w:sz w:val="24"/>
          <w:szCs w:val="24"/>
        </w:rPr>
        <w:t xml:space="preserve"> ribbons.</w:t>
      </w:r>
      <w:r w:rsidR="00023106" w:rsidRPr="00023106">
        <w:rPr>
          <w:rFonts w:asciiTheme="majorHAnsi" w:hAnsiTheme="majorHAnsi" w:cstheme="majorHAnsi"/>
          <w:sz w:val="24"/>
          <w:szCs w:val="24"/>
        </w:rPr>
        <w:t xml:space="preserve"> </w:t>
      </w:r>
      <w:r w:rsidR="00813D2E">
        <w:rPr>
          <w:rFonts w:asciiTheme="majorHAnsi" w:hAnsiTheme="majorHAnsi" w:cstheme="majorHAnsi"/>
          <w:sz w:val="24"/>
          <w:szCs w:val="24"/>
        </w:rPr>
        <w:t xml:space="preserve">Although many of these firms have long since closed, some </w:t>
      </w:r>
      <w:ins w:id="311" w:author="Amy de la Haye" w:date="2025-05-21T09:58:00Z" w16du:dateUtc="2025-05-21T08:58:00Z">
        <w:r w:rsidR="00F43A64">
          <w:rPr>
            <w:rFonts w:asciiTheme="majorHAnsi" w:hAnsiTheme="majorHAnsi" w:cstheme="majorHAnsi"/>
            <w:sz w:val="24"/>
            <w:szCs w:val="24"/>
          </w:rPr>
          <w:t>remain</w:t>
        </w:r>
      </w:ins>
      <w:del w:id="312" w:author="Amy de la Haye" w:date="2025-05-21T09:58:00Z" w16du:dateUtc="2025-05-21T08:58:00Z">
        <w:r w:rsidR="007A15E7" w:rsidDel="00F43A64">
          <w:rPr>
            <w:rFonts w:asciiTheme="majorHAnsi" w:hAnsiTheme="majorHAnsi" w:cstheme="majorHAnsi"/>
            <w:sz w:val="24"/>
            <w:szCs w:val="24"/>
          </w:rPr>
          <w:delText>continue</w:delText>
        </w:r>
      </w:del>
      <w:r w:rsidR="00813D2E">
        <w:rPr>
          <w:rFonts w:asciiTheme="majorHAnsi" w:hAnsiTheme="majorHAnsi" w:cstheme="majorHAnsi"/>
          <w:sz w:val="24"/>
          <w:szCs w:val="24"/>
        </w:rPr>
        <w:t xml:space="preserve"> in business</w:t>
      </w:r>
      <w:del w:id="313" w:author="Amy de la Haye" w:date="2025-05-21T09:58:00Z" w16du:dateUtc="2025-05-21T08:58:00Z">
        <w:r w:rsidR="00813D2E" w:rsidDel="00F43A64">
          <w:rPr>
            <w:rFonts w:asciiTheme="majorHAnsi" w:hAnsiTheme="majorHAnsi" w:cstheme="majorHAnsi"/>
            <w:sz w:val="24"/>
            <w:szCs w:val="24"/>
          </w:rPr>
          <w:delText xml:space="preserve"> today</w:delText>
        </w:r>
      </w:del>
      <w:ins w:id="314" w:author="Faye Parton" w:date="2025-05-20T13:58:00Z" w16du:dateUtc="2025-05-20T12:58:00Z">
        <w:r w:rsidR="00D543F8">
          <w:rPr>
            <w:rFonts w:asciiTheme="majorHAnsi" w:hAnsiTheme="majorHAnsi" w:cstheme="majorHAnsi"/>
            <w:sz w:val="24"/>
            <w:szCs w:val="24"/>
          </w:rPr>
          <w:t>;</w:t>
        </w:r>
      </w:ins>
      <w:del w:id="315" w:author="Faye Parton" w:date="2025-05-20T13:58:00Z" w16du:dateUtc="2025-05-20T12:58:00Z">
        <w:r w:rsidR="00813D2E" w:rsidDel="00D543F8">
          <w:rPr>
            <w:rFonts w:asciiTheme="majorHAnsi" w:hAnsiTheme="majorHAnsi" w:cstheme="majorHAnsi"/>
            <w:sz w:val="24"/>
            <w:szCs w:val="24"/>
          </w:rPr>
          <w:delText>,</w:delText>
        </w:r>
      </w:del>
      <w:r w:rsidR="00813D2E">
        <w:rPr>
          <w:rFonts w:asciiTheme="majorHAnsi" w:hAnsiTheme="majorHAnsi" w:cstheme="majorHAnsi"/>
          <w:sz w:val="24"/>
          <w:szCs w:val="24"/>
        </w:rPr>
        <w:t xml:space="preserve"> for example, </w:t>
      </w:r>
      <w:r w:rsidR="00023106" w:rsidRPr="00DB61B2">
        <w:rPr>
          <w:rFonts w:asciiTheme="majorHAnsi" w:hAnsiTheme="majorHAnsi" w:cstheme="majorHAnsi"/>
          <w:sz w:val="24"/>
          <w:szCs w:val="24"/>
        </w:rPr>
        <w:t>S</w:t>
      </w:r>
      <w:r w:rsidR="008B6711">
        <w:rPr>
          <w:rFonts w:asciiTheme="majorHAnsi" w:hAnsiTheme="majorHAnsi" w:cstheme="majorHAnsi"/>
          <w:sz w:val="24"/>
          <w:szCs w:val="24"/>
        </w:rPr>
        <w:t>.</w:t>
      </w:r>
      <w:r w:rsidR="00023106" w:rsidRPr="00DB61B2">
        <w:rPr>
          <w:rFonts w:asciiTheme="majorHAnsi" w:hAnsiTheme="majorHAnsi" w:cstheme="majorHAnsi"/>
          <w:sz w:val="24"/>
          <w:szCs w:val="24"/>
        </w:rPr>
        <w:t xml:space="preserve"> Lock &amp; Company</w:t>
      </w:r>
      <w:del w:id="316" w:author="Faye Parton" w:date="2025-05-20T13:58:00Z" w16du:dateUtc="2025-05-20T12:58:00Z">
        <w:r w:rsidR="00023106" w:rsidRPr="00DB61B2" w:rsidDel="00D543F8">
          <w:rPr>
            <w:rFonts w:asciiTheme="majorHAnsi" w:hAnsiTheme="majorHAnsi" w:cstheme="majorHAnsi"/>
            <w:sz w:val="24"/>
            <w:szCs w:val="24"/>
          </w:rPr>
          <w:delText xml:space="preserve"> (est. 1767)</w:delText>
        </w:r>
      </w:del>
      <w:r w:rsidR="00023106" w:rsidRPr="00DB61B2">
        <w:rPr>
          <w:rFonts w:asciiTheme="majorHAnsi" w:hAnsiTheme="majorHAnsi" w:cstheme="majorHAnsi"/>
          <w:sz w:val="24"/>
          <w:szCs w:val="24"/>
        </w:rPr>
        <w:t xml:space="preserve">, </w:t>
      </w:r>
      <w:r w:rsidR="00813D2E">
        <w:rPr>
          <w:rFonts w:asciiTheme="majorHAnsi" w:hAnsiTheme="majorHAnsi" w:cstheme="majorHAnsi"/>
          <w:sz w:val="24"/>
          <w:szCs w:val="24"/>
        </w:rPr>
        <w:t>‘</w:t>
      </w:r>
      <w:r w:rsidR="00023106">
        <w:rPr>
          <w:rFonts w:asciiTheme="majorHAnsi" w:hAnsiTheme="majorHAnsi" w:cstheme="majorHAnsi"/>
          <w:sz w:val="24"/>
          <w:szCs w:val="24"/>
        </w:rPr>
        <w:t>E</w:t>
      </w:r>
      <w:r w:rsidR="00023106" w:rsidRPr="00DB61B2">
        <w:rPr>
          <w:rFonts w:asciiTheme="majorHAnsi" w:hAnsiTheme="majorHAnsi" w:cstheme="majorHAnsi"/>
          <w:sz w:val="24"/>
          <w:szCs w:val="24"/>
        </w:rPr>
        <w:t xml:space="preserve">mbroiderers and </w:t>
      </w:r>
      <w:r w:rsidR="00023106">
        <w:rPr>
          <w:rFonts w:asciiTheme="majorHAnsi" w:hAnsiTheme="majorHAnsi" w:cstheme="majorHAnsi"/>
          <w:sz w:val="24"/>
          <w:szCs w:val="24"/>
        </w:rPr>
        <w:t>S</w:t>
      </w:r>
      <w:r w:rsidR="00023106" w:rsidRPr="00DB61B2">
        <w:rPr>
          <w:rFonts w:asciiTheme="majorHAnsi" w:hAnsiTheme="majorHAnsi" w:cstheme="majorHAnsi"/>
          <w:sz w:val="24"/>
          <w:szCs w:val="24"/>
        </w:rPr>
        <w:t xml:space="preserve">uppliers of </w:t>
      </w:r>
      <w:r w:rsidR="00023106">
        <w:rPr>
          <w:rFonts w:asciiTheme="majorHAnsi" w:hAnsiTheme="majorHAnsi" w:cstheme="majorHAnsi"/>
          <w:sz w:val="24"/>
          <w:szCs w:val="24"/>
        </w:rPr>
        <w:t>M</w:t>
      </w:r>
      <w:r w:rsidR="00023106" w:rsidRPr="00DB61B2">
        <w:rPr>
          <w:rFonts w:asciiTheme="majorHAnsi" w:hAnsiTheme="majorHAnsi" w:cstheme="majorHAnsi"/>
          <w:sz w:val="24"/>
          <w:szCs w:val="24"/>
        </w:rPr>
        <w:t>ilitary Accoutrements</w:t>
      </w:r>
      <w:r w:rsidR="00813D2E">
        <w:rPr>
          <w:rFonts w:asciiTheme="majorHAnsi" w:hAnsiTheme="majorHAnsi" w:cstheme="majorHAnsi"/>
          <w:sz w:val="24"/>
          <w:szCs w:val="24"/>
        </w:rPr>
        <w:t>’</w:t>
      </w:r>
      <w:r w:rsidR="00023106">
        <w:rPr>
          <w:rFonts w:asciiTheme="majorHAnsi" w:hAnsiTheme="majorHAnsi" w:cstheme="majorHAnsi"/>
          <w:sz w:val="24"/>
          <w:szCs w:val="24"/>
        </w:rPr>
        <w:t xml:space="preserve">, </w:t>
      </w:r>
      <w:r w:rsidR="00502E98">
        <w:rPr>
          <w:rFonts w:asciiTheme="majorHAnsi" w:hAnsiTheme="majorHAnsi" w:cstheme="majorHAnsi"/>
          <w:sz w:val="24"/>
          <w:szCs w:val="24"/>
        </w:rPr>
        <w:t xml:space="preserve">still </w:t>
      </w:r>
      <w:r w:rsidR="007A15E7">
        <w:rPr>
          <w:rFonts w:asciiTheme="majorHAnsi" w:hAnsiTheme="majorHAnsi" w:cstheme="majorHAnsi"/>
          <w:sz w:val="24"/>
          <w:szCs w:val="24"/>
        </w:rPr>
        <w:t xml:space="preserve">serves </w:t>
      </w:r>
      <w:r w:rsidR="00023106">
        <w:rPr>
          <w:rFonts w:asciiTheme="majorHAnsi" w:hAnsiTheme="majorHAnsi" w:cstheme="majorHAnsi"/>
          <w:sz w:val="24"/>
          <w:szCs w:val="24"/>
        </w:rPr>
        <w:t>many London fashion houses and ceremonial dress makers</w:t>
      </w:r>
      <w:r w:rsidR="00813D2E">
        <w:rPr>
          <w:rFonts w:asciiTheme="majorHAnsi" w:hAnsiTheme="majorHAnsi" w:cstheme="majorHAnsi"/>
          <w:sz w:val="24"/>
          <w:szCs w:val="24"/>
        </w:rPr>
        <w:t xml:space="preserve"> to this </w:t>
      </w:r>
      <w:commentRangeStart w:id="317"/>
      <w:r w:rsidR="00813D2E">
        <w:rPr>
          <w:rFonts w:asciiTheme="majorHAnsi" w:hAnsiTheme="majorHAnsi" w:cstheme="majorHAnsi"/>
          <w:sz w:val="24"/>
          <w:szCs w:val="24"/>
        </w:rPr>
        <w:t>day</w:t>
      </w:r>
      <w:commentRangeEnd w:id="317"/>
      <w:r w:rsidR="007A15E7">
        <w:rPr>
          <w:rStyle w:val="CommentReference"/>
        </w:rPr>
        <w:commentReference w:id="317"/>
      </w:r>
      <w:r w:rsidR="00023106">
        <w:rPr>
          <w:rFonts w:asciiTheme="majorHAnsi" w:hAnsiTheme="majorHAnsi" w:cstheme="majorHAnsi"/>
          <w:sz w:val="24"/>
          <w:szCs w:val="24"/>
        </w:rPr>
        <w:t>.</w:t>
      </w:r>
    </w:p>
    <w:p w14:paraId="2777FB87" w14:textId="2F4D730E" w:rsidR="00FD76AB" w:rsidRDefault="0075186D" w:rsidP="001E5842">
      <w:pPr>
        <w:rPr>
          <w:rFonts w:asciiTheme="majorHAnsi" w:hAnsiTheme="majorHAnsi" w:cstheme="majorHAnsi"/>
          <w:sz w:val="24"/>
          <w:szCs w:val="24"/>
        </w:rPr>
      </w:pPr>
      <w:r>
        <w:rPr>
          <w:rFonts w:asciiTheme="majorHAnsi" w:hAnsiTheme="majorHAnsi" w:cstheme="majorHAnsi"/>
          <w:sz w:val="24"/>
          <w:szCs w:val="24"/>
        </w:rPr>
        <w:t xml:space="preserve">During the Second </w:t>
      </w:r>
      <w:r w:rsidR="00CD039A">
        <w:rPr>
          <w:rFonts w:asciiTheme="majorHAnsi" w:hAnsiTheme="majorHAnsi" w:cstheme="majorHAnsi"/>
          <w:sz w:val="24"/>
          <w:szCs w:val="24"/>
        </w:rPr>
        <w:t>W</w:t>
      </w:r>
      <w:r>
        <w:rPr>
          <w:rFonts w:asciiTheme="majorHAnsi" w:hAnsiTheme="majorHAnsi" w:cstheme="majorHAnsi"/>
          <w:sz w:val="24"/>
          <w:szCs w:val="24"/>
        </w:rPr>
        <w:t>orld War</w:t>
      </w:r>
      <w:del w:id="318" w:author="Faye Parton" w:date="2025-05-20T13:59:00Z" w16du:dateUtc="2025-05-20T12:59:00Z">
        <w:r w:rsidDel="00D543F8">
          <w:rPr>
            <w:rFonts w:asciiTheme="majorHAnsi" w:hAnsiTheme="majorHAnsi" w:cstheme="majorHAnsi"/>
            <w:sz w:val="24"/>
            <w:szCs w:val="24"/>
          </w:rPr>
          <w:delText xml:space="preserve"> </w:delText>
        </w:r>
        <w:r w:rsidR="0061111A" w:rsidDel="00D543F8">
          <w:rPr>
            <w:rFonts w:asciiTheme="majorHAnsi" w:hAnsiTheme="majorHAnsi" w:cstheme="majorHAnsi"/>
            <w:sz w:val="24"/>
            <w:szCs w:val="24"/>
          </w:rPr>
          <w:delText>(</w:delText>
        </w:r>
        <w:r w:rsidDel="00D543F8">
          <w:rPr>
            <w:rFonts w:asciiTheme="majorHAnsi" w:hAnsiTheme="majorHAnsi" w:cstheme="majorHAnsi"/>
            <w:sz w:val="24"/>
            <w:szCs w:val="24"/>
          </w:rPr>
          <w:delText>1939</w:delText>
        </w:r>
        <w:r w:rsidR="00010483" w:rsidDel="00D543F8">
          <w:rPr>
            <w:rFonts w:asciiTheme="majorHAnsi" w:hAnsiTheme="majorHAnsi" w:cstheme="majorHAnsi"/>
            <w:sz w:val="24"/>
            <w:szCs w:val="24"/>
          </w:rPr>
          <w:delText>–</w:delText>
        </w:r>
        <w:r w:rsidDel="00D543F8">
          <w:rPr>
            <w:rFonts w:asciiTheme="majorHAnsi" w:hAnsiTheme="majorHAnsi" w:cstheme="majorHAnsi"/>
            <w:sz w:val="24"/>
            <w:szCs w:val="24"/>
          </w:rPr>
          <w:delText>45)</w:delText>
        </w:r>
      </w:del>
      <w:r>
        <w:rPr>
          <w:rFonts w:asciiTheme="majorHAnsi" w:hAnsiTheme="majorHAnsi" w:cstheme="majorHAnsi"/>
          <w:sz w:val="24"/>
          <w:szCs w:val="24"/>
        </w:rPr>
        <w:t xml:space="preserve">, </w:t>
      </w:r>
      <w:r w:rsidR="000709DA">
        <w:rPr>
          <w:rFonts w:asciiTheme="majorHAnsi" w:hAnsiTheme="majorHAnsi" w:cstheme="majorHAnsi"/>
          <w:sz w:val="24"/>
          <w:szCs w:val="24"/>
        </w:rPr>
        <w:t xml:space="preserve">national </w:t>
      </w:r>
      <w:r>
        <w:rPr>
          <w:rFonts w:asciiTheme="majorHAnsi" w:hAnsiTheme="majorHAnsi" w:cstheme="majorHAnsi"/>
          <w:sz w:val="24"/>
          <w:szCs w:val="24"/>
        </w:rPr>
        <w:t>labour and material resources were redirected</w:t>
      </w:r>
      <w:r w:rsidR="00010483">
        <w:rPr>
          <w:rFonts w:asciiTheme="majorHAnsi" w:hAnsiTheme="majorHAnsi" w:cstheme="majorHAnsi"/>
          <w:sz w:val="24"/>
          <w:szCs w:val="24"/>
        </w:rPr>
        <w:t xml:space="preserve"> </w:t>
      </w:r>
      <w:r>
        <w:rPr>
          <w:rFonts w:asciiTheme="majorHAnsi" w:hAnsiTheme="majorHAnsi" w:cstheme="majorHAnsi"/>
          <w:sz w:val="24"/>
          <w:szCs w:val="24"/>
        </w:rPr>
        <w:t xml:space="preserve">to </w:t>
      </w:r>
      <w:r w:rsidR="007A15E7">
        <w:rPr>
          <w:rFonts w:asciiTheme="majorHAnsi" w:hAnsiTheme="majorHAnsi" w:cstheme="majorHAnsi"/>
          <w:sz w:val="24"/>
          <w:szCs w:val="24"/>
        </w:rPr>
        <w:t>war-</w:t>
      </w:r>
      <w:r w:rsidR="00A14578">
        <w:rPr>
          <w:rFonts w:asciiTheme="majorHAnsi" w:hAnsiTheme="majorHAnsi" w:cstheme="majorHAnsi"/>
          <w:sz w:val="24"/>
          <w:szCs w:val="24"/>
        </w:rPr>
        <w:t xml:space="preserve">related </w:t>
      </w:r>
      <w:r>
        <w:rPr>
          <w:rFonts w:asciiTheme="majorHAnsi" w:hAnsiTheme="majorHAnsi" w:cstheme="majorHAnsi"/>
          <w:sz w:val="24"/>
          <w:szCs w:val="24"/>
        </w:rPr>
        <w:t>activities</w:t>
      </w:r>
      <w:r w:rsidR="000709DA">
        <w:rPr>
          <w:rFonts w:asciiTheme="majorHAnsi" w:hAnsiTheme="majorHAnsi" w:cstheme="majorHAnsi"/>
          <w:sz w:val="24"/>
          <w:szCs w:val="24"/>
        </w:rPr>
        <w:t>. From 19</w:t>
      </w:r>
      <w:r>
        <w:rPr>
          <w:rFonts w:asciiTheme="majorHAnsi" w:hAnsiTheme="majorHAnsi" w:cstheme="majorHAnsi"/>
          <w:sz w:val="24"/>
          <w:szCs w:val="24"/>
        </w:rPr>
        <w:t>41</w:t>
      </w:r>
      <w:ins w:id="319" w:author="Faye Parton" w:date="2025-05-20T13:59:00Z" w16du:dateUtc="2025-05-20T12:59:00Z">
        <w:r w:rsidR="00D543F8">
          <w:rPr>
            <w:rFonts w:asciiTheme="majorHAnsi" w:hAnsiTheme="majorHAnsi" w:cstheme="majorHAnsi"/>
            <w:sz w:val="24"/>
            <w:szCs w:val="24"/>
          </w:rPr>
          <w:t>,</w:t>
        </w:r>
      </w:ins>
      <w:r>
        <w:rPr>
          <w:rFonts w:asciiTheme="majorHAnsi" w:hAnsiTheme="majorHAnsi" w:cstheme="majorHAnsi"/>
          <w:sz w:val="24"/>
          <w:szCs w:val="24"/>
        </w:rPr>
        <w:t xml:space="preserve"> the </w:t>
      </w:r>
      <w:r w:rsidR="006A51F9">
        <w:rPr>
          <w:rFonts w:asciiTheme="majorHAnsi" w:hAnsiTheme="majorHAnsi" w:cstheme="majorHAnsi"/>
          <w:sz w:val="24"/>
          <w:szCs w:val="24"/>
        </w:rPr>
        <w:t>quantity of fabric used to make a garment</w:t>
      </w:r>
      <w:r>
        <w:rPr>
          <w:rFonts w:asciiTheme="majorHAnsi" w:hAnsiTheme="majorHAnsi" w:cstheme="majorHAnsi"/>
          <w:sz w:val="24"/>
          <w:szCs w:val="24"/>
        </w:rPr>
        <w:t xml:space="preserve"> was restricted by rationing</w:t>
      </w:r>
      <w:ins w:id="320" w:author="Faye Parton" w:date="2025-05-20T13:59:00Z" w16du:dateUtc="2025-05-20T12:59:00Z">
        <w:r w:rsidR="00D543F8">
          <w:rPr>
            <w:rFonts w:asciiTheme="majorHAnsi" w:hAnsiTheme="majorHAnsi" w:cstheme="majorHAnsi"/>
            <w:sz w:val="24"/>
            <w:szCs w:val="24"/>
          </w:rPr>
          <w:t>,</w:t>
        </w:r>
      </w:ins>
      <w:r>
        <w:rPr>
          <w:rFonts w:asciiTheme="majorHAnsi" w:hAnsiTheme="majorHAnsi" w:cstheme="majorHAnsi"/>
          <w:sz w:val="24"/>
          <w:szCs w:val="24"/>
        </w:rPr>
        <w:t xml:space="preserve"> and</w:t>
      </w:r>
      <w:r w:rsidR="007A15E7">
        <w:rPr>
          <w:rFonts w:asciiTheme="majorHAnsi" w:hAnsiTheme="majorHAnsi" w:cstheme="majorHAnsi"/>
          <w:sz w:val="24"/>
          <w:szCs w:val="24"/>
        </w:rPr>
        <w:t xml:space="preserve"> in </w:t>
      </w:r>
      <w:r w:rsidR="000F5428">
        <w:rPr>
          <w:rFonts w:asciiTheme="majorHAnsi" w:hAnsiTheme="majorHAnsi" w:cstheme="majorHAnsi"/>
          <w:sz w:val="24"/>
          <w:szCs w:val="24"/>
        </w:rPr>
        <w:t xml:space="preserve">the following year, </w:t>
      </w:r>
      <w:r w:rsidR="006A51F9">
        <w:rPr>
          <w:rFonts w:asciiTheme="majorHAnsi" w:hAnsiTheme="majorHAnsi" w:cstheme="majorHAnsi"/>
          <w:sz w:val="24"/>
          <w:szCs w:val="24"/>
        </w:rPr>
        <w:t>cut and style</w:t>
      </w:r>
      <w:r>
        <w:rPr>
          <w:rFonts w:asciiTheme="majorHAnsi" w:hAnsiTheme="majorHAnsi" w:cstheme="majorHAnsi"/>
          <w:sz w:val="24"/>
          <w:szCs w:val="24"/>
        </w:rPr>
        <w:t xml:space="preserve"> </w:t>
      </w:r>
      <w:r w:rsidR="000709DA">
        <w:rPr>
          <w:rFonts w:asciiTheme="majorHAnsi" w:hAnsiTheme="majorHAnsi" w:cstheme="majorHAnsi"/>
          <w:sz w:val="24"/>
          <w:szCs w:val="24"/>
        </w:rPr>
        <w:t>became</w:t>
      </w:r>
      <w:r>
        <w:rPr>
          <w:rFonts w:asciiTheme="majorHAnsi" w:hAnsiTheme="majorHAnsi" w:cstheme="majorHAnsi"/>
          <w:sz w:val="24"/>
          <w:szCs w:val="24"/>
        </w:rPr>
        <w:t xml:space="preserve"> </w:t>
      </w:r>
      <w:r w:rsidR="000709DA">
        <w:rPr>
          <w:rFonts w:asciiTheme="majorHAnsi" w:hAnsiTheme="majorHAnsi" w:cstheme="majorHAnsi"/>
          <w:sz w:val="24"/>
          <w:szCs w:val="24"/>
        </w:rPr>
        <w:t>subject to</w:t>
      </w:r>
      <w:r>
        <w:rPr>
          <w:rFonts w:asciiTheme="majorHAnsi" w:hAnsiTheme="majorHAnsi" w:cstheme="majorHAnsi"/>
          <w:sz w:val="24"/>
          <w:szCs w:val="24"/>
        </w:rPr>
        <w:t xml:space="preserve"> Utility regulations.</w:t>
      </w:r>
      <w:r w:rsidR="00010483">
        <w:rPr>
          <w:rFonts w:asciiTheme="majorHAnsi" w:hAnsiTheme="majorHAnsi" w:cstheme="majorHAnsi"/>
          <w:sz w:val="24"/>
          <w:szCs w:val="24"/>
        </w:rPr>
        <w:t xml:space="preserve"> </w:t>
      </w:r>
      <w:ins w:id="321" w:author="Faye Parton" w:date="2025-05-20T13:59:00Z" w16du:dateUtc="2025-05-20T12:59:00Z">
        <w:r w:rsidR="00D543F8">
          <w:rPr>
            <w:rFonts w:asciiTheme="majorHAnsi" w:hAnsiTheme="majorHAnsi" w:cstheme="majorHAnsi"/>
            <w:sz w:val="24"/>
            <w:szCs w:val="24"/>
          </w:rPr>
          <w:t>(</w:t>
        </w:r>
      </w:ins>
      <w:r w:rsidR="00502E98">
        <w:rPr>
          <w:rFonts w:asciiTheme="majorHAnsi" w:hAnsiTheme="majorHAnsi" w:cstheme="majorHAnsi"/>
          <w:sz w:val="24"/>
          <w:szCs w:val="24"/>
        </w:rPr>
        <w:t>Britain is known as a nation of hat wearers</w:t>
      </w:r>
      <w:ins w:id="322" w:author="Faye Parton" w:date="2025-05-20T13:59:00Z" w16du:dateUtc="2025-05-20T12:59:00Z">
        <w:r w:rsidR="00D543F8">
          <w:rPr>
            <w:rFonts w:asciiTheme="majorHAnsi" w:hAnsiTheme="majorHAnsi" w:cstheme="majorHAnsi"/>
            <w:sz w:val="24"/>
            <w:szCs w:val="24"/>
          </w:rPr>
          <w:t>,</w:t>
        </w:r>
      </w:ins>
      <w:r w:rsidR="00502E98">
        <w:rPr>
          <w:rFonts w:asciiTheme="majorHAnsi" w:hAnsiTheme="majorHAnsi" w:cstheme="majorHAnsi"/>
          <w:sz w:val="24"/>
          <w:szCs w:val="24"/>
        </w:rPr>
        <w:t xml:space="preserve"> and women’s hats were considered so essential to national morale they were not regulated.</w:t>
      </w:r>
      <w:ins w:id="323" w:author="Faye Parton" w:date="2025-05-20T13:59:00Z" w16du:dateUtc="2025-05-20T12:59:00Z">
        <w:r w:rsidR="00D543F8">
          <w:rPr>
            <w:rFonts w:asciiTheme="majorHAnsi" w:hAnsiTheme="majorHAnsi" w:cstheme="majorHAnsi"/>
            <w:sz w:val="24"/>
            <w:szCs w:val="24"/>
          </w:rPr>
          <w:t>)</w:t>
        </w:r>
      </w:ins>
      <w:r w:rsidR="00010483">
        <w:rPr>
          <w:rFonts w:asciiTheme="majorHAnsi" w:hAnsiTheme="majorHAnsi" w:cstheme="majorHAnsi"/>
          <w:sz w:val="24"/>
          <w:szCs w:val="24"/>
        </w:rPr>
        <w:t xml:space="preserve"> </w:t>
      </w:r>
      <w:r w:rsidR="00C701B8">
        <w:rPr>
          <w:rFonts w:asciiTheme="majorHAnsi" w:hAnsiTheme="majorHAnsi" w:cstheme="majorHAnsi"/>
          <w:sz w:val="24"/>
          <w:szCs w:val="24"/>
        </w:rPr>
        <w:t>I</w:t>
      </w:r>
      <w:commentRangeStart w:id="324"/>
      <w:commentRangeStart w:id="325"/>
      <w:r w:rsidR="00C701B8">
        <w:rPr>
          <w:rFonts w:asciiTheme="majorHAnsi" w:hAnsiTheme="majorHAnsi" w:cstheme="majorHAnsi"/>
          <w:sz w:val="24"/>
          <w:szCs w:val="24"/>
        </w:rPr>
        <w:t>n 1942</w:t>
      </w:r>
      <w:ins w:id="326" w:author="Faye Parton" w:date="2025-05-20T13:59:00Z" w16du:dateUtc="2025-05-20T12:59:00Z">
        <w:r w:rsidR="00D543F8">
          <w:rPr>
            <w:rFonts w:asciiTheme="majorHAnsi" w:hAnsiTheme="majorHAnsi" w:cstheme="majorHAnsi"/>
            <w:sz w:val="24"/>
            <w:szCs w:val="24"/>
          </w:rPr>
          <w:t>,</w:t>
        </w:r>
      </w:ins>
      <w:r w:rsidR="00C701B8">
        <w:rPr>
          <w:rFonts w:asciiTheme="majorHAnsi" w:hAnsiTheme="majorHAnsi" w:cstheme="majorHAnsi"/>
          <w:sz w:val="24"/>
          <w:szCs w:val="24"/>
        </w:rPr>
        <w:t xml:space="preserve"> </w:t>
      </w:r>
      <w:r>
        <w:rPr>
          <w:rFonts w:asciiTheme="majorHAnsi" w:hAnsiTheme="majorHAnsi" w:cstheme="majorHAnsi"/>
          <w:sz w:val="24"/>
          <w:szCs w:val="24"/>
        </w:rPr>
        <w:t xml:space="preserve">London’s </w:t>
      </w:r>
      <w:r w:rsidR="00A14578">
        <w:rPr>
          <w:rFonts w:asciiTheme="majorHAnsi" w:hAnsiTheme="majorHAnsi" w:cstheme="majorHAnsi"/>
          <w:sz w:val="24"/>
          <w:szCs w:val="24"/>
        </w:rPr>
        <w:t xml:space="preserve">couturiers </w:t>
      </w:r>
      <w:r w:rsidR="0075737E">
        <w:rPr>
          <w:rFonts w:asciiTheme="majorHAnsi" w:hAnsiTheme="majorHAnsi" w:cstheme="majorHAnsi"/>
          <w:sz w:val="24"/>
          <w:szCs w:val="24"/>
        </w:rPr>
        <w:t>form</w:t>
      </w:r>
      <w:r w:rsidR="00A14578">
        <w:rPr>
          <w:rFonts w:asciiTheme="majorHAnsi" w:hAnsiTheme="majorHAnsi" w:cstheme="majorHAnsi"/>
          <w:sz w:val="24"/>
          <w:szCs w:val="24"/>
        </w:rPr>
        <w:t>ed</w:t>
      </w:r>
      <w:r w:rsidR="0075737E">
        <w:rPr>
          <w:rFonts w:asciiTheme="majorHAnsi" w:hAnsiTheme="majorHAnsi" w:cstheme="majorHAnsi"/>
          <w:sz w:val="24"/>
          <w:szCs w:val="24"/>
        </w:rPr>
        <w:t xml:space="preserve"> </w:t>
      </w:r>
      <w:r>
        <w:rPr>
          <w:rFonts w:asciiTheme="majorHAnsi" w:hAnsiTheme="majorHAnsi" w:cstheme="majorHAnsi"/>
          <w:sz w:val="24"/>
          <w:szCs w:val="24"/>
        </w:rPr>
        <w:t xml:space="preserve">the </w:t>
      </w:r>
      <w:r w:rsidR="00421829">
        <w:rPr>
          <w:rFonts w:asciiTheme="majorHAnsi" w:hAnsiTheme="majorHAnsi" w:cstheme="majorHAnsi"/>
          <w:sz w:val="24"/>
          <w:szCs w:val="24"/>
        </w:rPr>
        <w:t>Incorporated Society of London Fashion Designers (</w:t>
      </w:r>
      <w:r w:rsidR="00101274">
        <w:rPr>
          <w:rFonts w:asciiTheme="majorHAnsi" w:hAnsiTheme="majorHAnsi" w:cstheme="majorHAnsi"/>
          <w:sz w:val="24"/>
          <w:szCs w:val="24"/>
        </w:rPr>
        <w:t>INCSOC</w:t>
      </w:r>
      <w:r w:rsidR="00AB2888">
        <w:rPr>
          <w:rFonts w:asciiTheme="majorHAnsi" w:hAnsiTheme="majorHAnsi" w:cstheme="majorHAnsi"/>
          <w:sz w:val="24"/>
          <w:szCs w:val="24"/>
        </w:rPr>
        <w:t xml:space="preserve">) </w:t>
      </w:r>
      <w:r w:rsidR="00C701B8">
        <w:rPr>
          <w:rFonts w:asciiTheme="majorHAnsi" w:hAnsiTheme="majorHAnsi" w:cstheme="majorHAnsi"/>
          <w:sz w:val="24"/>
          <w:szCs w:val="24"/>
        </w:rPr>
        <w:t xml:space="preserve">to </w:t>
      </w:r>
      <w:r w:rsidR="009F5A95">
        <w:rPr>
          <w:rFonts w:asciiTheme="majorHAnsi" w:hAnsiTheme="majorHAnsi" w:cstheme="majorHAnsi"/>
          <w:sz w:val="24"/>
          <w:szCs w:val="24"/>
        </w:rPr>
        <w:t xml:space="preserve">design </w:t>
      </w:r>
      <w:r w:rsidR="007A15E7">
        <w:rPr>
          <w:rFonts w:asciiTheme="majorHAnsi" w:hAnsiTheme="majorHAnsi" w:cstheme="majorHAnsi"/>
          <w:sz w:val="24"/>
          <w:szCs w:val="24"/>
        </w:rPr>
        <w:t>Utility-</w:t>
      </w:r>
      <w:r w:rsidR="009F5A95">
        <w:rPr>
          <w:rFonts w:asciiTheme="majorHAnsi" w:hAnsiTheme="majorHAnsi" w:cstheme="majorHAnsi"/>
          <w:sz w:val="24"/>
          <w:szCs w:val="24"/>
        </w:rPr>
        <w:t>prototype</w:t>
      </w:r>
      <w:r w:rsidR="00FD76AB">
        <w:rPr>
          <w:rFonts w:asciiTheme="majorHAnsi" w:hAnsiTheme="majorHAnsi" w:cstheme="majorHAnsi"/>
          <w:sz w:val="24"/>
          <w:szCs w:val="24"/>
        </w:rPr>
        <w:t xml:space="preserve"> models</w:t>
      </w:r>
      <w:r w:rsidR="009F5A95">
        <w:rPr>
          <w:rFonts w:asciiTheme="majorHAnsi" w:hAnsiTheme="majorHAnsi" w:cstheme="majorHAnsi"/>
          <w:sz w:val="24"/>
          <w:szCs w:val="24"/>
        </w:rPr>
        <w:t xml:space="preserve"> and </w:t>
      </w:r>
      <w:r w:rsidR="00C701B8">
        <w:rPr>
          <w:rFonts w:asciiTheme="majorHAnsi" w:hAnsiTheme="majorHAnsi" w:cstheme="majorHAnsi"/>
          <w:sz w:val="24"/>
          <w:szCs w:val="24"/>
        </w:rPr>
        <w:t xml:space="preserve">promote their shared interests. </w:t>
      </w:r>
      <w:commentRangeEnd w:id="324"/>
      <w:r w:rsidR="004B6EE1">
        <w:rPr>
          <w:rStyle w:val="CommentReference"/>
        </w:rPr>
        <w:commentReference w:id="324"/>
      </w:r>
      <w:commentRangeEnd w:id="325"/>
      <w:r w:rsidR="00F23785">
        <w:rPr>
          <w:rStyle w:val="CommentReference"/>
        </w:rPr>
        <w:commentReference w:id="325"/>
      </w:r>
      <w:r w:rsidR="007B5F6B">
        <w:rPr>
          <w:rFonts w:asciiTheme="majorHAnsi" w:hAnsiTheme="majorHAnsi" w:cstheme="majorHAnsi"/>
          <w:sz w:val="24"/>
          <w:szCs w:val="24"/>
        </w:rPr>
        <w:t>Whil</w:t>
      </w:r>
      <w:ins w:id="327" w:author="Faye Parton" w:date="2025-05-20T13:59:00Z" w16du:dateUtc="2025-05-20T12:59:00Z">
        <w:r w:rsidR="00D543F8">
          <w:rPr>
            <w:rFonts w:asciiTheme="majorHAnsi" w:hAnsiTheme="majorHAnsi" w:cstheme="majorHAnsi"/>
            <w:sz w:val="24"/>
            <w:szCs w:val="24"/>
          </w:rPr>
          <w:t>e</w:t>
        </w:r>
      </w:ins>
      <w:del w:id="328" w:author="Faye Parton" w:date="2025-05-20T13:59:00Z" w16du:dateUtc="2025-05-20T12:59:00Z">
        <w:r w:rsidR="007B5F6B" w:rsidDel="00D543F8">
          <w:rPr>
            <w:rFonts w:asciiTheme="majorHAnsi" w:hAnsiTheme="majorHAnsi" w:cstheme="majorHAnsi"/>
            <w:sz w:val="24"/>
            <w:szCs w:val="24"/>
          </w:rPr>
          <w:delText>st</w:delText>
        </w:r>
      </w:del>
      <w:r w:rsidR="007B5F6B">
        <w:rPr>
          <w:rFonts w:asciiTheme="majorHAnsi" w:hAnsiTheme="majorHAnsi" w:cstheme="majorHAnsi"/>
          <w:sz w:val="24"/>
          <w:szCs w:val="24"/>
        </w:rPr>
        <w:t xml:space="preserve"> the royal family had </w:t>
      </w:r>
      <w:r w:rsidR="007A15E7">
        <w:rPr>
          <w:rFonts w:asciiTheme="majorHAnsi" w:hAnsiTheme="majorHAnsi" w:cstheme="majorHAnsi"/>
          <w:sz w:val="24"/>
          <w:szCs w:val="24"/>
        </w:rPr>
        <w:t xml:space="preserve">enjoyed </w:t>
      </w:r>
      <w:r w:rsidR="007B5F6B">
        <w:rPr>
          <w:rFonts w:asciiTheme="majorHAnsi" w:hAnsiTheme="majorHAnsi" w:cstheme="majorHAnsi"/>
          <w:sz w:val="24"/>
          <w:szCs w:val="24"/>
        </w:rPr>
        <w:t xml:space="preserve">extensive </w:t>
      </w:r>
      <w:r w:rsidR="007B5F6B">
        <w:rPr>
          <w:rFonts w:asciiTheme="majorHAnsi" w:hAnsiTheme="majorHAnsi" w:cstheme="majorHAnsi"/>
          <w:sz w:val="24"/>
          <w:szCs w:val="24"/>
        </w:rPr>
        <w:lastRenderedPageBreak/>
        <w:t xml:space="preserve">pre-war </w:t>
      </w:r>
      <w:r w:rsidR="007A15E7">
        <w:rPr>
          <w:rFonts w:asciiTheme="majorHAnsi" w:hAnsiTheme="majorHAnsi" w:cstheme="majorHAnsi"/>
          <w:sz w:val="24"/>
          <w:szCs w:val="24"/>
        </w:rPr>
        <w:t>wardrobes,</w:t>
      </w:r>
      <w:r w:rsidR="007B5F6B">
        <w:rPr>
          <w:rFonts w:asciiTheme="majorHAnsi" w:hAnsiTheme="majorHAnsi" w:cstheme="majorHAnsi"/>
          <w:sz w:val="24"/>
          <w:szCs w:val="24"/>
        </w:rPr>
        <w:t xml:space="preserve"> they </w:t>
      </w:r>
      <w:r w:rsidR="009F5A95">
        <w:rPr>
          <w:rFonts w:asciiTheme="majorHAnsi" w:hAnsiTheme="majorHAnsi" w:cstheme="majorHAnsi"/>
          <w:sz w:val="24"/>
          <w:szCs w:val="24"/>
        </w:rPr>
        <w:t>– like the rest of the population</w:t>
      </w:r>
      <w:r w:rsidR="00010483">
        <w:rPr>
          <w:rFonts w:asciiTheme="majorHAnsi" w:hAnsiTheme="majorHAnsi" w:cstheme="majorHAnsi"/>
          <w:sz w:val="24"/>
          <w:szCs w:val="24"/>
        </w:rPr>
        <w:t xml:space="preserve"> – </w:t>
      </w:r>
      <w:r w:rsidR="006A51F9">
        <w:rPr>
          <w:rFonts w:asciiTheme="majorHAnsi" w:hAnsiTheme="majorHAnsi" w:cstheme="majorHAnsi"/>
          <w:sz w:val="24"/>
          <w:szCs w:val="24"/>
        </w:rPr>
        <w:t xml:space="preserve">were </w:t>
      </w:r>
      <w:r w:rsidR="007A15E7">
        <w:rPr>
          <w:rFonts w:asciiTheme="majorHAnsi" w:hAnsiTheme="majorHAnsi" w:cstheme="majorHAnsi"/>
          <w:sz w:val="24"/>
          <w:szCs w:val="24"/>
        </w:rPr>
        <w:t xml:space="preserve">patriotic </w:t>
      </w:r>
      <w:r w:rsidR="006A51F9">
        <w:rPr>
          <w:rFonts w:asciiTheme="majorHAnsi" w:hAnsiTheme="majorHAnsi" w:cstheme="majorHAnsi"/>
          <w:sz w:val="24"/>
          <w:szCs w:val="24"/>
        </w:rPr>
        <w:t xml:space="preserve">and </w:t>
      </w:r>
      <w:r w:rsidR="001422F6">
        <w:rPr>
          <w:rFonts w:asciiTheme="majorHAnsi" w:hAnsiTheme="majorHAnsi" w:cstheme="majorHAnsi"/>
          <w:sz w:val="24"/>
          <w:szCs w:val="24"/>
        </w:rPr>
        <w:t xml:space="preserve">complied </w:t>
      </w:r>
      <w:r w:rsidR="007B5F6B">
        <w:rPr>
          <w:rFonts w:asciiTheme="majorHAnsi" w:hAnsiTheme="majorHAnsi" w:cstheme="majorHAnsi"/>
          <w:sz w:val="24"/>
          <w:szCs w:val="24"/>
        </w:rPr>
        <w:t>with wartime regulations</w:t>
      </w:r>
      <w:r w:rsidR="006A51F9">
        <w:rPr>
          <w:rFonts w:asciiTheme="majorHAnsi" w:hAnsiTheme="majorHAnsi" w:cstheme="majorHAnsi"/>
          <w:sz w:val="24"/>
          <w:szCs w:val="24"/>
        </w:rPr>
        <w:t>.</w:t>
      </w:r>
      <w:r w:rsidR="001422F6">
        <w:rPr>
          <w:rFonts w:asciiTheme="majorHAnsi" w:hAnsiTheme="majorHAnsi" w:cstheme="majorHAnsi"/>
          <w:sz w:val="24"/>
          <w:szCs w:val="24"/>
        </w:rPr>
        <w:t xml:space="preserve"> </w:t>
      </w:r>
    </w:p>
    <w:p w14:paraId="629B8A15" w14:textId="3E81D173" w:rsidR="001E5842" w:rsidRPr="00C701B8" w:rsidRDefault="007A15E7" w:rsidP="001E5842">
      <w:pPr>
        <w:rPr>
          <w:rFonts w:asciiTheme="majorHAnsi" w:hAnsiTheme="majorHAnsi" w:cstheme="majorHAnsi"/>
          <w:sz w:val="24"/>
          <w:szCs w:val="24"/>
        </w:rPr>
      </w:pPr>
      <w:r>
        <w:rPr>
          <w:rFonts w:asciiTheme="majorHAnsi" w:hAnsiTheme="majorHAnsi" w:cstheme="majorHAnsi"/>
          <w:sz w:val="24"/>
          <w:szCs w:val="24"/>
        </w:rPr>
        <w:t>In her</w:t>
      </w:r>
      <w:r w:rsidRPr="00896259">
        <w:rPr>
          <w:rFonts w:asciiTheme="majorHAnsi" w:hAnsiTheme="majorHAnsi" w:cstheme="majorHAnsi"/>
          <w:sz w:val="24"/>
          <w:szCs w:val="24"/>
        </w:rPr>
        <w:t xml:space="preserve"> </w:t>
      </w:r>
      <w:r>
        <w:rPr>
          <w:rFonts w:asciiTheme="majorHAnsi" w:hAnsiTheme="majorHAnsi" w:cstheme="majorHAnsi"/>
          <w:sz w:val="24"/>
          <w:szCs w:val="24"/>
        </w:rPr>
        <w:t xml:space="preserve">memoir of her time spent as nanny to the two princesses, published in 1950, Marion Crawford </w:t>
      </w:r>
      <w:r w:rsidR="001E5842" w:rsidRPr="00896259">
        <w:rPr>
          <w:rFonts w:asciiTheme="majorHAnsi" w:hAnsiTheme="majorHAnsi" w:cstheme="majorHAnsi"/>
          <w:sz w:val="24"/>
          <w:szCs w:val="24"/>
          <w:bdr w:val="none" w:sz="0" w:space="0" w:color="auto" w:frame="1"/>
          <w:shd w:val="clear" w:color="auto" w:fill="FFFFFF"/>
        </w:rPr>
        <w:t>related how</w:t>
      </w:r>
      <w:r>
        <w:rPr>
          <w:rFonts w:asciiTheme="majorHAnsi" w:hAnsiTheme="majorHAnsi" w:cstheme="majorHAnsi"/>
          <w:sz w:val="24"/>
          <w:szCs w:val="24"/>
          <w:bdr w:val="none" w:sz="0" w:space="0" w:color="auto" w:frame="1"/>
          <w:shd w:val="clear" w:color="auto" w:fill="FFFFFF"/>
        </w:rPr>
        <w:t>,</w:t>
      </w:r>
      <w:r w:rsidR="001E5842" w:rsidRPr="00896259">
        <w:rPr>
          <w:rFonts w:asciiTheme="majorHAnsi" w:hAnsiTheme="majorHAnsi" w:cstheme="majorHAnsi"/>
          <w:sz w:val="24"/>
          <w:szCs w:val="24"/>
          <w:bdr w:val="none" w:sz="0" w:space="0" w:color="auto" w:frame="1"/>
          <w:shd w:val="clear" w:color="auto" w:fill="FFFFFF"/>
        </w:rPr>
        <w:t xml:space="preserve"> when planning a deer stalking trip,</w:t>
      </w:r>
      <w:r w:rsidR="00010483">
        <w:rPr>
          <w:rFonts w:asciiTheme="majorHAnsi" w:hAnsiTheme="majorHAnsi" w:cstheme="majorHAnsi"/>
          <w:sz w:val="24"/>
          <w:szCs w:val="24"/>
          <w:bdr w:val="none" w:sz="0" w:space="0" w:color="auto" w:frame="1"/>
          <w:shd w:val="clear" w:color="auto" w:fill="FFFFFF"/>
        </w:rPr>
        <w:t xml:space="preserve"> </w:t>
      </w:r>
      <w:r w:rsidR="001E5842" w:rsidRPr="00896259">
        <w:rPr>
          <w:rFonts w:asciiTheme="majorHAnsi" w:hAnsiTheme="majorHAnsi" w:cstheme="majorHAnsi"/>
          <w:sz w:val="24"/>
          <w:szCs w:val="24"/>
          <w:shd w:val="clear" w:color="auto" w:fill="FFFFFF"/>
        </w:rPr>
        <w:t>‘as usual the clothes question was acute.</w:t>
      </w:r>
      <w:r w:rsidR="00010483">
        <w:rPr>
          <w:rFonts w:asciiTheme="majorHAnsi" w:hAnsiTheme="majorHAnsi" w:cstheme="majorHAnsi"/>
          <w:sz w:val="24"/>
          <w:szCs w:val="24"/>
          <w:shd w:val="clear" w:color="auto" w:fill="FFFFFF"/>
        </w:rPr>
        <w:t xml:space="preserve"> </w:t>
      </w:r>
      <w:r w:rsidR="001E5842" w:rsidRPr="00896259">
        <w:rPr>
          <w:rFonts w:asciiTheme="majorHAnsi" w:hAnsiTheme="majorHAnsi" w:cstheme="majorHAnsi"/>
          <w:sz w:val="24"/>
          <w:szCs w:val="24"/>
          <w:shd w:val="clear" w:color="auto" w:fill="FFFFFF"/>
        </w:rPr>
        <w:t>There were no coupons to spare for sporting garments, and in the end Lilibet wore the plus-fours of one of her father’s suits.’</w:t>
      </w:r>
      <w:r w:rsidRPr="007A15E7">
        <w:rPr>
          <w:rFonts w:asciiTheme="majorHAnsi" w:hAnsiTheme="majorHAnsi" w:cstheme="majorHAnsi"/>
          <w:sz w:val="24"/>
          <w:szCs w:val="24"/>
          <w:shd w:val="clear" w:color="auto" w:fill="FFFFFF"/>
          <w:vertAlign w:val="superscript"/>
        </w:rPr>
        <w:t>4</w:t>
      </w:r>
      <w:r w:rsidR="001E5842" w:rsidRPr="0049302A">
        <w:rPr>
          <w:rFonts w:asciiTheme="majorHAnsi" w:hAnsiTheme="majorHAnsi" w:cstheme="majorHAnsi"/>
          <w:sz w:val="20"/>
          <w:szCs w:val="20"/>
          <w:shd w:val="clear" w:color="auto" w:fill="FFFFFF"/>
        </w:rPr>
        <w:t xml:space="preserve"> </w:t>
      </w:r>
    </w:p>
    <w:p w14:paraId="6D144F87" w14:textId="08E8CDF9" w:rsidR="0075737E" w:rsidRDefault="0075737E" w:rsidP="0075737E">
      <w:pPr>
        <w:rPr>
          <w:rFonts w:asciiTheme="majorHAnsi" w:hAnsiTheme="majorHAnsi" w:cstheme="majorHAnsi"/>
          <w:sz w:val="24"/>
          <w:szCs w:val="24"/>
        </w:rPr>
      </w:pPr>
      <w:r w:rsidRPr="00DB61B2">
        <w:rPr>
          <w:rFonts w:asciiTheme="majorHAnsi" w:hAnsiTheme="majorHAnsi" w:cstheme="majorHAnsi"/>
          <w:sz w:val="24"/>
          <w:szCs w:val="24"/>
        </w:rPr>
        <w:t xml:space="preserve">In their book </w:t>
      </w:r>
      <w:r w:rsidRPr="00DB61B2">
        <w:rPr>
          <w:rFonts w:asciiTheme="majorHAnsi" w:hAnsiTheme="majorHAnsi" w:cstheme="majorHAnsi"/>
          <w:i/>
          <w:iCs/>
          <w:sz w:val="24"/>
          <w:szCs w:val="24"/>
        </w:rPr>
        <w:t xml:space="preserve">The Queen’s Clothes, </w:t>
      </w:r>
      <w:r w:rsidRPr="00DB61B2">
        <w:rPr>
          <w:rFonts w:asciiTheme="majorHAnsi" w:hAnsiTheme="majorHAnsi" w:cstheme="majorHAnsi"/>
          <w:sz w:val="24"/>
          <w:szCs w:val="24"/>
        </w:rPr>
        <w:t xml:space="preserve">the fashion illustrator </w:t>
      </w:r>
      <w:r w:rsidR="009B54E4">
        <w:rPr>
          <w:rFonts w:asciiTheme="majorHAnsi" w:hAnsiTheme="majorHAnsi" w:cstheme="majorHAnsi"/>
          <w:sz w:val="24"/>
          <w:szCs w:val="24"/>
        </w:rPr>
        <w:t>known</w:t>
      </w:r>
      <w:r w:rsidRPr="00DB61B2">
        <w:rPr>
          <w:rFonts w:asciiTheme="majorHAnsi" w:hAnsiTheme="majorHAnsi" w:cstheme="majorHAnsi"/>
          <w:sz w:val="24"/>
          <w:szCs w:val="24"/>
        </w:rPr>
        <w:t xml:space="preserve"> as Robb and </w:t>
      </w:r>
      <w:r w:rsidR="009B54E4">
        <w:rPr>
          <w:rFonts w:asciiTheme="majorHAnsi" w:hAnsiTheme="majorHAnsi" w:cstheme="majorHAnsi"/>
          <w:sz w:val="24"/>
          <w:szCs w:val="24"/>
        </w:rPr>
        <w:t xml:space="preserve">the </w:t>
      </w:r>
      <w:r w:rsidRPr="00DB61B2">
        <w:rPr>
          <w:rFonts w:asciiTheme="majorHAnsi" w:hAnsiTheme="majorHAnsi" w:cstheme="majorHAnsi"/>
          <w:sz w:val="24"/>
          <w:szCs w:val="24"/>
        </w:rPr>
        <w:t>fashion journalist Anne Edwards advised</w:t>
      </w:r>
      <w:r w:rsidR="009B54E4">
        <w:rPr>
          <w:rFonts w:asciiTheme="majorHAnsi" w:hAnsiTheme="majorHAnsi" w:cstheme="majorHAnsi"/>
          <w:sz w:val="24"/>
          <w:szCs w:val="24"/>
        </w:rPr>
        <w:t>:</w:t>
      </w:r>
      <w:r w:rsidR="009B54E4" w:rsidRPr="00DB61B2">
        <w:rPr>
          <w:rFonts w:asciiTheme="majorHAnsi" w:hAnsiTheme="majorHAnsi" w:cstheme="majorHAnsi"/>
          <w:sz w:val="24"/>
          <w:szCs w:val="24"/>
        </w:rPr>
        <w:t xml:space="preserve"> </w:t>
      </w:r>
      <w:r w:rsidRPr="00DB61B2">
        <w:rPr>
          <w:rFonts w:asciiTheme="majorHAnsi" w:hAnsiTheme="majorHAnsi" w:cstheme="majorHAnsi"/>
          <w:sz w:val="24"/>
          <w:szCs w:val="24"/>
        </w:rPr>
        <w:t>‘She has never until very recently been much interested in clothes. “She is too intelligent</w:t>
      </w:r>
      <w:r w:rsidR="009B54E4">
        <w:rPr>
          <w:rFonts w:asciiTheme="majorHAnsi" w:hAnsiTheme="majorHAnsi" w:cstheme="majorHAnsi"/>
          <w:sz w:val="24"/>
          <w:szCs w:val="24"/>
        </w:rPr>
        <w:t>,</w:t>
      </w:r>
      <w:r w:rsidRPr="00DB61B2">
        <w:rPr>
          <w:rFonts w:asciiTheme="majorHAnsi" w:hAnsiTheme="majorHAnsi" w:cstheme="majorHAnsi"/>
          <w:sz w:val="24"/>
          <w:szCs w:val="24"/>
        </w:rPr>
        <w:t>” says one of her designers</w:t>
      </w:r>
      <w:r w:rsidR="009B54E4">
        <w:rPr>
          <w:rFonts w:asciiTheme="majorHAnsi" w:hAnsiTheme="majorHAnsi" w:cstheme="majorHAnsi"/>
          <w:sz w:val="24"/>
          <w:szCs w:val="24"/>
        </w:rPr>
        <w:t>,</w:t>
      </w:r>
      <w:r w:rsidRPr="00DB61B2">
        <w:rPr>
          <w:rFonts w:asciiTheme="majorHAnsi" w:hAnsiTheme="majorHAnsi" w:cstheme="majorHAnsi"/>
          <w:sz w:val="24"/>
          <w:szCs w:val="24"/>
        </w:rPr>
        <w:t xml:space="preserve"> “to be a fanatic about fashion.</w:t>
      </w:r>
      <w:r>
        <w:rPr>
          <w:rFonts w:asciiTheme="majorHAnsi" w:hAnsiTheme="majorHAnsi" w:cstheme="majorHAnsi"/>
          <w:sz w:val="24"/>
          <w:szCs w:val="24"/>
        </w:rPr>
        <w:t>”</w:t>
      </w:r>
      <w:r w:rsidRPr="00DB61B2">
        <w:rPr>
          <w:rFonts w:asciiTheme="majorHAnsi" w:hAnsiTheme="majorHAnsi" w:cstheme="majorHAnsi"/>
          <w:sz w:val="24"/>
          <w:szCs w:val="24"/>
        </w:rPr>
        <w:t>’</w:t>
      </w:r>
      <w:r w:rsidR="00B12CA6" w:rsidRPr="009B54E4">
        <w:rPr>
          <w:rFonts w:asciiTheme="majorHAnsi" w:hAnsiTheme="majorHAnsi" w:cstheme="majorHAnsi"/>
          <w:sz w:val="24"/>
          <w:szCs w:val="24"/>
          <w:vertAlign w:val="superscript"/>
        </w:rPr>
        <w:t>5</w:t>
      </w:r>
      <w:r w:rsidR="00010483">
        <w:rPr>
          <w:rFonts w:asciiTheme="majorHAnsi" w:hAnsiTheme="majorHAnsi" w:cstheme="majorHAnsi"/>
          <w:sz w:val="20"/>
          <w:szCs w:val="20"/>
        </w:rPr>
        <w:t xml:space="preserve"> </w:t>
      </w:r>
      <w:r w:rsidRPr="00DB61B2">
        <w:rPr>
          <w:rFonts w:asciiTheme="majorHAnsi" w:hAnsiTheme="majorHAnsi" w:cstheme="majorHAnsi"/>
          <w:sz w:val="24"/>
          <w:szCs w:val="24"/>
        </w:rPr>
        <w:t xml:space="preserve">This </w:t>
      </w:r>
      <w:r w:rsidR="006A51F9">
        <w:rPr>
          <w:rFonts w:asciiTheme="majorHAnsi" w:hAnsiTheme="majorHAnsi" w:cstheme="majorHAnsi"/>
          <w:sz w:val="24"/>
          <w:szCs w:val="24"/>
        </w:rPr>
        <w:t xml:space="preserve">– and many similar published </w:t>
      </w:r>
      <w:r w:rsidR="009B54E4">
        <w:rPr>
          <w:rFonts w:asciiTheme="majorHAnsi" w:hAnsiTheme="majorHAnsi" w:cstheme="majorHAnsi"/>
          <w:sz w:val="24"/>
          <w:szCs w:val="24"/>
        </w:rPr>
        <w:t>statements –</w:t>
      </w:r>
      <w:r w:rsidR="006A51F9">
        <w:rPr>
          <w:rFonts w:asciiTheme="majorHAnsi" w:hAnsiTheme="majorHAnsi" w:cstheme="majorHAnsi"/>
          <w:sz w:val="24"/>
          <w:szCs w:val="24"/>
        </w:rPr>
        <w:t xml:space="preserve"> </w:t>
      </w:r>
      <w:r>
        <w:rPr>
          <w:rFonts w:asciiTheme="majorHAnsi" w:hAnsiTheme="majorHAnsi" w:cstheme="majorHAnsi"/>
          <w:sz w:val="24"/>
          <w:szCs w:val="24"/>
        </w:rPr>
        <w:t>provides</w:t>
      </w:r>
      <w:r w:rsidRPr="00DB61B2">
        <w:rPr>
          <w:rFonts w:asciiTheme="majorHAnsi" w:hAnsiTheme="majorHAnsi" w:cstheme="majorHAnsi"/>
          <w:sz w:val="24"/>
          <w:szCs w:val="24"/>
        </w:rPr>
        <w:t xml:space="preserve"> </w:t>
      </w:r>
      <w:r w:rsidR="009B54E4">
        <w:rPr>
          <w:rFonts w:asciiTheme="majorHAnsi" w:hAnsiTheme="majorHAnsi" w:cstheme="majorHAnsi"/>
          <w:sz w:val="24"/>
          <w:szCs w:val="24"/>
        </w:rPr>
        <w:t xml:space="preserve">an </w:t>
      </w:r>
      <w:r w:rsidRPr="00DB61B2">
        <w:rPr>
          <w:rFonts w:asciiTheme="majorHAnsi" w:hAnsiTheme="majorHAnsi" w:cstheme="majorHAnsi"/>
          <w:sz w:val="24"/>
          <w:szCs w:val="24"/>
        </w:rPr>
        <w:t>insight into</w:t>
      </w:r>
      <w:r w:rsidR="00010483">
        <w:rPr>
          <w:rFonts w:asciiTheme="majorHAnsi" w:hAnsiTheme="majorHAnsi" w:cstheme="majorHAnsi"/>
          <w:sz w:val="24"/>
          <w:szCs w:val="24"/>
        </w:rPr>
        <w:t xml:space="preserve"> </w:t>
      </w:r>
      <w:r w:rsidRPr="00DB61B2">
        <w:rPr>
          <w:rFonts w:asciiTheme="majorHAnsi" w:hAnsiTheme="majorHAnsi" w:cstheme="majorHAnsi"/>
          <w:sz w:val="24"/>
          <w:szCs w:val="24"/>
        </w:rPr>
        <w:t>Britain’s deep-rooted Protestant ethic</w:t>
      </w:r>
      <w:ins w:id="329" w:author="Faye Parton" w:date="2025-05-20T14:00:00Z" w16du:dateUtc="2025-05-20T13:00:00Z">
        <w:r w:rsidR="003A4B95">
          <w:rPr>
            <w:rFonts w:asciiTheme="majorHAnsi" w:hAnsiTheme="majorHAnsi" w:cstheme="majorHAnsi"/>
            <w:sz w:val="24"/>
            <w:szCs w:val="24"/>
          </w:rPr>
          <w:t>,</w:t>
        </w:r>
      </w:ins>
      <w:r w:rsidRPr="00DB61B2">
        <w:rPr>
          <w:rFonts w:asciiTheme="majorHAnsi" w:hAnsiTheme="majorHAnsi" w:cstheme="majorHAnsi"/>
          <w:sz w:val="24"/>
          <w:szCs w:val="24"/>
        </w:rPr>
        <w:t xml:space="preserve"> </w:t>
      </w:r>
      <w:ins w:id="330" w:author="Faye Parton" w:date="2025-05-20T14:00:00Z" w16du:dateUtc="2025-05-20T13:00:00Z">
        <w:r w:rsidR="003A4B95">
          <w:rPr>
            <w:rFonts w:asciiTheme="majorHAnsi" w:hAnsiTheme="majorHAnsi" w:cstheme="majorHAnsi"/>
            <w:sz w:val="24"/>
            <w:szCs w:val="24"/>
          </w:rPr>
          <w:t>which</w:t>
        </w:r>
      </w:ins>
      <w:del w:id="331" w:author="Faye Parton" w:date="2025-05-20T14:00:00Z" w16du:dateUtc="2025-05-20T13:00:00Z">
        <w:r w:rsidR="009B54E4" w:rsidDel="003A4B95">
          <w:rPr>
            <w:rFonts w:asciiTheme="majorHAnsi" w:hAnsiTheme="majorHAnsi" w:cstheme="majorHAnsi"/>
            <w:sz w:val="24"/>
            <w:szCs w:val="24"/>
          </w:rPr>
          <w:delText>that</w:delText>
        </w:r>
      </w:del>
      <w:r w:rsidR="009B54E4">
        <w:rPr>
          <w:rFonts w:asciiTheme="majorHAnsi" w:hAnsiTheme="majorHAnsi" w:cstheme="majorHAnsi"/>
          <w:sz w:val="24"/>
          <w:szCs w:val="24"/>
        </w:rPr>
        <w:t xml:space="preserve"> has</w:t>
      </w:r>
      <w:r w:rsidR="009B54E4" w:rsidRPr="00DB61B2">
        <w:rPr>
          <w:rFonts w:asciiTheme="majorHAnsi" w:hAnsiTheme="majorHAnsi" w:cstheme="majorHAnsi"/>
          <w:sz w:val="24"/>
          <w:szCs w:val="24"/>
        </w:rPr>
        <w:t xml:space="preserve"> </w:t>
      </w:r>
      <w:del w:id="332" w:author="Faye Parton" w:date="2025-05-20T14:01:00Z" w16du:dateUtc="2025-05-20T13:01:00Z">
        <w:r w:rsidR="009F5A95" w:rsidDel="003A4B95">
          <w:rPr>
            <w:rFonts w:asciiTheme="majorHAnsi" w:hAnsiTheme="majorHAnsi" w:cstheme="majorHAnsi"/>
            <w:sz w:val="24"/>
            <w:szCs w:val="24"/>
          </w:rPr>
          <w:delText xml:space="preserve">(unlike many other nations) </w:delText>
        </w:r>
      </w:del>
      <w:r w:rsidRPr="00DB61B2">
        <w:rPr>
          <w:rFonts w:asciiTheme="majorHAnsi" w:hAnsiTheme="majorHAnsi" w:cstheme="majorHAnsi"/>
          <w:sz w:val="24"/>
          <w:szCs w:val="24"/>
        </w:rPr>
        <w:t xml:space="preserve">traditionally militated against </w:t>
      </w:r>
      <w:del w:id="333" w:author="Faye Parton" w:date="2025-05-20T14:01:00Z" w16du:dateUtc="2025-05-20T13:01:00Z">
        <w:r w:rsidRPr="00DB61B2" w:rsidDel="003A4B95">
          <w:rPr>
            <w:rFonts w:asciiTheme="majorHAnsi" w:hAnsiTheme="majorHAnsi" w:cstheme="majorHAnsi"/>
            <w:sz w:val="24"/>
            <w:szCs w:val="24"/>
          </w:rPr>
          <w:delText xml:space="preserve">– </w:delText>
        </w:r>
      </w:del>
      <w:r w:rsidRPr="00DB61B2">
        <w:rPr>
          <w:rFonts w:asciiTheme="majorHAnsi" w:hAnsiTheme="majorHAnsi" w:cstheme="majorHAnsi"/>
          <w:sz w:val="24"/>
          <w:szCs w:val="24"/>
        </w:rPr>
        <w:t>even the</w:t>
      </w:r>
      <w:del w:id="334" w:author="Faye Parton" w:date="2025-05-20T14:01:00Z" w16du:dateUtc="2025-05-20T13:01:00Z">
        <w:r w:rsidRPr="00DB61B2" w:rsidDel="003A4B95">
          <w:rPr>
            <w:rFonts w:asciiTheme="majorHAnsi" w:hAnsiTheme="majorHAnsi" w:cstheme="majorHAnsi"/>
            <w:sz w:val="24"/>
            <w:szCs w:val="24"/>
          </w:rPr>
          <w:delText>ir</w:delText>
        </w:r>
      </w:del>
      <w:r w:rsidRPr="00DB61B2">
        <w:rPr>
          <w:rFonts w:asciiTheme="majorHAnsi" w:hAnsiTheme="majorHAnsi" w:cstheme="majorHAnsi"/>
          <w:sz w:val="24"/>
          <w:szCs w:val="24"/>
        </w:rPr>
        <w:t xml:space="preserve"> Queen</w:t>
      </w:r>
      <w:r w:rsidR="00010483">
        <w:rPr>
          <w:rFonts w:asciiTheme="majorHAnsi" w:hAnsiTheme="majorHAnsi" w:cstheme="majorHAnsi"/>
          <w:sz w:val="24"/>
          <w:szCs w:val="24"/>
        </w:rPr>
        <w:t xml:space="preserve"> </w:t>
      </w:r>
      <w:del w:id="335" w:author="Faye Parton" w:date="2025-05-20T14:01:00Z" w16du:dateUtc="2025-05-20T13:01:00Z">
        <w:r w:rsidR="00010483" w:rsidDel="003A4B95">
          <w:rPr>
            <w:rFonts w:asciiTheme="majorHAnsi" w:hAnsiTheme="majorHAnsi" w:cstheme="majorHAnsi"/>
            <w:sz w:val="24"/>
            <w:szCs w:val="24"/>
          </w:rPr>
          <w:delText>–</w:delText>
        </w:r>
        <w:r w:rsidRPr="00DB61B2" w:rsidDel="003A4B95">
          <w:rPr>
            <w:rFonts w:asciiTheme="majorHAnsi" w:hAnsiTheme="majorHAnsi" w:cstheme="majorHAnsi"/>
            <w:sz w:val="24"/>
            <w:szCs w:val="24"/>
          </w:rPr>
          <w:delText xml:space="preserve"> </w:delText>
        </w:r>
      </w:del>
      <w:r w:rsidR="009B54E4">
        <w:rPr>
          <w:rFonts w:asciiTheme="majorHAnsi" w:hAnsiTheme="majorHAnsi" w:cstheme="majorHAnsi"/>
          <w:sz w:val="24"/>
          <w:szCs w:val="24"/>
        </w:rPr>
        <w:t xml:space="preserve">being seen as </w:t>
      </w:r>
      <w:r w:rsidRPr="00DB61B2">
        <w:rPr>
          <w:rFonts w:asciiTheme="majorHAnsi" w:hAnsiTheme="majorHAnsi" w:cstheme="majorHAnsi"/>
          <w:sz w:val="24"/>
          <w:szCs w:val="24"/>
        </w:rPr>
        <w:t>indulging</w:t>
      </w:r>
      <w:r w:rsidR="009B54E4">
        <w:rPr>
          <w:rFonts w:asciiTheme="majorHAnsi" w:hAnsiTheme="majorHAnsi" w:cstheme="majorHAnsi"/>
          <w:sz w:val="24"/>
          <w:szCs w:val="24"/>
        </w:rPr>
        <w:t>,</w:t>
      </w:r>
      <w:r w:rsidRPr="00DB61B2">
        <w:rPr>
          <w:rFonts w:asciiTheme="majorHAnsi" w:hAnsiTheme="majorHAnsi" w:cstheme="majorHAnsi"/>
          <w:sz w:val="24"/>
          <w:szCs w:val="24"/>
        </w:rPr>
        <w:t xml:space="preserve"> and investing capital, in </w:t>
      </w:r>
      <w:r>
        <w:rPr>
          <w:rFonts w:asciiTheme="majorHAnsi" w:hAnsiTheme="majorHAnsi" w:cstheme="majorHAnsi"/>
          <w:sz w:val="24"/>
          <w:szCs w:val="24"/>
        </w:rPr>
        <w:t xml:space="preserve">luxury </w:t>
      </w:r>
      <w:r w:rsidRPr="00DB61B2">
        <w:rPr>
          <w:rFonts w:asciiTheme="majorHAnsi" w:hAnsiTheme="majorHAnsi" w:cstheme="majorHAnsi"/>
          <w:sz w:val="24"/>
          <w:szCs w:val="24"/>
        </w:rPr>
        <w:t>fashion</w:t>
      </w:r>
      <w:r>
        <w:rPr>
          <w:rFonts w:asciiTheme="majorHAnsi" w:hAnsiTheme="majorHAnsi" w:cstheme="majorHAnsi"/>
          <w:sz w:val="24"/>
          <w:szCs w:val="24"/>
        </w:rPr>
        <w:t>.</w:t>
      </w:r>
      <w:r w:rsidR="006A51F9">
        <w:rPr>
          <w:rFonts w:asciiTheme="majorHAnsi" w:hAnsiTheme="majorHAnsi" w:cstheme="majorHAnsi"/>
          <w:sz w:val="24"/>
          <w:szCs w:val="24"/>
        </w:rPr>
        <w:t xml:space="preserve"> </w:t>
      </w:r>
      <w:ins w:id="336" w:author="Faye Parton" w:date="2025-05-20T14:01:00Z" w16du:dateUtc="2025-05-20T13:01:00Z">
        <w:r w:rsidR="003A4B95">
          <w:rPr>
            <w:rFonts w:asciiTheme="majorHAnsi" w:hAnsiTheme="majorHAnsi" w:cstheme="majorHAnsi"/>
            <w:sz w:val="24"/>
            <w:szCs w:val="24"/>
          </w:rPr>
          <w:t xml:space="preserve">(In this, we are unlike many other nations.) </w:t>
        </w:r>
      </w:ins>
      <w:r w:rsidR="00B12CA6">
        <w:rPr>
          <w:rFonts w:asciiTheme="majorHAnsi" w:hAnsiTheme="majorHAnsi" w:cstheme="majorHAnsi"/>
          <w:sz w:val="24"/>
          <w:szCs w:val="24"/>
        </w:rPr>
        <w:t>Indeed, w</w:t>
      </w:r>
      <w:r w:rsidR="00614556">
        <w:rPr>
          <w:rFonts w:asciiTheme="majorHAnsi" w:hAnsiTheme="majorHAnsi" w:cstheme="majorHAnsi"/>
          <w:sz w:val="24"/>
          <w:szCs w:val="24"/>
        </w:rPr>
        <w:t xml:space="preserve">hen </w:t>
      </w:r>
      <w:r w:rsidR="009B54E4">
        <w:rPr>
          <w:rFonts w:asciiTheme="majorHAnsi" w:hAnsiTheme="majorHAnsi" w:cstheme="majorHAnsi"/>
          <w:sz w:val="24"/>
          <w:szCs w:val="24"/>
        </w:rPr>
        <w:t xml:space="preserve">members of </w:t>
      </w:r>
      <w:r>
        <w:rPr>
          <w:rFonts w:asciiTheme="majorHAnsi" w:hAnsiTheme="majorHAnsi" w:cstheme="majorHAnsi"/>
          <w:sz w:val="24"/>
          <w:szCs w:val="24"/>
        </w:rPr>
        <w:t xml:space="preserve">the British </w:t>
      </w:r>
      <w:r w:rsidR="009B54E4">
        <w:rPr>
          <w:rFonts w:asciiTheme="majorHAnsi" w:hAnsiTheme="majorHAnsi" w:cstheme="majorHAnsi"/>
          <w:sz w:val="24"/>
          <w:szCs w:val="24"/>
        </w:rPr>
        <w:t xml:space="preserve">royal family </w:t>
      </w:r>
      <w:r w:rsidR="00E610AA">
        <w:rPr>
          <w:rFonts w:asciiTheme="majorHAnsi" w:hAnsiTheme="majorHAnsi" w:cstheme="majorHAnsi"/>
          <w:sz w:val="24"/>
          <w:szCs w:val="24"/>
        </w:rPr>
        <w:t xml:space="preserve">wear </w:t>
      </w:r>
      <w:r w:rsidR="00614556">
        <w:rPr>
          <w:rFonts w:asciiTheme="majorHAnsi" w:hAnsiTheme="majorHAnsi" w:cstheme="majorHAnsi"/>
          <w:sz w:val="24"/>
          <w:szCs w:val="24"/>
        </w:rPr>
        <w:t xml:space="preserve">repurposed </w:t>
      </w:r>
      <w:r>
        <w:rPr>
          <w:rFonts w:asciiTheme="majorHAnsi" w:hAnsiTheme="majorHAnsi" w:cstheme="majorHAnsi"/>
          <w:sz w:val="24"/>
          <w:szCs w:val="24"/>
        </w:rPr>
        <w:t>garments</w:t>
      </w:r>
      <w:ins w:id="337" w:author="Faye Parton" w:date="2025-05-20T14:01:00Z" w16du:dateUtc="2025-05-20T13:01:00Z">
        <w:r w:rsidR="003A4B95">
          <w:rPr>
            <w:rFonts w:asciiTheme="majorHAnsi" w:hAnsiTheme="majorHAnsi" w:cstheme="majorHAnsi"/>
            <w:sz w:val="24"/>
            <w:szCs w:val="24"/>
          </w:rPr>
          <w:t>,</w:t>
        </w:r>
      </w:ins>
      <w:r>
        <w:rPr>
          <w:rFonts w:asciiTheme="majorHAnsi" w:hAnsiTheme="majorHAnsi" w:cstheme="majorHAnsi"/>
          <w:sz w:val="24"/>
          <w:szCs w:val="24"/>
        </w:rPr>
        <w:t xml:space="preserve"> and</w:t>
      </w:r>
      <w:r w:rsidR="009F5A95">
        <w:rPr>
          <w:rFonts w:asciiTheme="majorHAnsi" w:hAnsiTheme="majorHAnsi" w:cstheme="majorHAnsi"/>
          <w:sz w:val="24"/>
          <w:szCs w:val="24"/>
        </w:rPr>
        <w:t xml:space="preserve"> </w:t>
      </w:r>
      <w:r>
        <w:rPr>
          <w:rFonts w:asciiTheme="majorHAnsi" w:hAnsiTheme="majorHAnsi" w:cstheme="majorHAnsi"/>
          <w:sz w:val="24"/>
          <w:szCs w:val="24"/>
        </w:rPr>
        <w:t>sports and country cloth</w:t>
      </w:r>
      <w:r w:rsidR="009F5A95">
        <w:rPr>
          <w:rFonts w:asciiTheme="majorHAnsi" w:hAnsiTheme="majorHAnsi" w:cstheme="majorHAnsi"/>
          <w:sz w:val="24"/>
          <w:szCs w:val="24"/>
        </w:rPr>
        <w:t>es that have clearly</w:t>
      </w:r>
      <w:r>
        <w:rPr>
          <w:rFonts w:asciiTheme="majorHAnsi" w:hAnsiTheme="majorHAnsi" w:cstheme="majorHAnsi"/>
          <w:sz w:val="24"/>
          <w:szCs w:val="24"/>
        </w:rPr>
        <w:t xml:space="preserve"> seen long service and been repaired</w:t>
      </w:r>
      <w:r w:rsidR="00614556">
        <w:rPr>
          <w:rFonts w:asciiTheme="majorHAnsi" w:hAnsiTheme="majorHAnsi" w:cstheme="majorHAnsi"/>
          <w:sz w:val="24"/>
          <w:szCs w:val="24"/>
        </w:rPr>
        <w:t xml:space="preserve">, </w:t>
      </w:r>
      <w:r w:rsidR="00125B1D">
        <w:rPr>
          <w:rFonts w:asciiTheme="majorHAnsi" w:hAnsiTheme="majorHAnsi" w:cstheme="majorHAnsi"/>
          <w:sz w:val="24"/>
          <w:szCs w:val="24"/>
        </w:rPr>
        <w:t xml:space="preserve">their </w:t>
      </w:r>
      <w:r w:rsidR="009F5A95">
        <w:rPr>
          <w:rFonts w:asciiTheme="majorHAnsi" w:hAnsiTheme="majorHAnsi" w:cstheme="majorHAnsi"/>
          <w:sz w:val="24"/>
          <w:szCs w:val="24"/>
        </w:rPr>
        <w:t xml:space="preserve">parsimony </w:t>
      </w:r>
      <w:r w:rsidR="00614556">
        <w:rPr>
          <w:rFonts w:asciiTheme="majorHAnsi" w:hAnsiTheme="majorHAnsi" w:cstheme="majorHAnsi"/>
          <w:sz w:val="24"/>
          <w:szCs w:val="24"/>
        </w:rPr>
        <w:t xml:space="preserve">is </w:t>
      </w:r>
      <w:r w:rsidR="00125B1D">
        <w:rPr>
          <w:rFonts w:asciiTheme="majorHAnsi" w:hAnsiTheme="majorHAnsi" w:cstheme="majorHAnsi"/>
          <w:sz w:val="24"/>
          <w:szCs w:val="24"/>
        </w:rPr>
        <w:t>lauded.</w:t>
      </w:r>
      <w:r w:rsidR="00010483">
        <w:rPr>
          <w:rFonts w:asciiTheme="majorHAnsi" w:hAnsiTheme="majorHAnsi" w:cstheme="majorHAnsi"/>
          <w:sz w:val="24"/>
          <w:szCs w:val="24"/>
        </w:rPr>
        <w:t xml:space="preserve"> </w:t>
      </w:r>
      <w:r w:rsidR="006A51F9">
        <w:rPr>
          <w:rFonts w:asciiTheme="majorHAnsi" w:hAnsiTheme="majorHAnsi" w:cstheme="majorHAnsi"/>
          <w:sz w:val="24"/>
          <w:szCs w:val="24"/>
        </w:rPr>
        <w:t xml:space="preserve">But, </w:t>
      </w:r>
      <w:r>
        <w:rPr>
          <w:rFonts w:asciiTheme="majorHAnsi" w:hAnsiTheme="majorHAnsi" w:cstheme="majorHAnsi"/>
          <w:sz w:val="24"/>
          <w:szCs w:val="24"/>
        </w:rPr>
        <w:t xml:space="preserve">when it comes to state occasions, notably royal weddings and </w:t>
      </w:r>
      <w:r w:rsidR="009B54E4">
        <w:rPr>
          <w:rFonts w:asciiTheme="majorHAnsi" w:hAnsiTheme="majorHAnsi" w:cstheme="majorHAnsi"/>
          <w:sz w:val="24"/>
          <w:szCs w:val="24"/>
        </w:rPr>
        <w:t>coronations</w:t>
      </w:r>
      <w:r>
        <w:rPr>
          <w:rFonts w:asciiTheme="majorHAnsi" w:hAnsiTheme="majorHAnsi" w:cstheme="majorHAnsi"/>
          <w:sz w:val="24"/>
          <w:szCs w:val="24"/>
        </w:rPr>
        <w:t>, nothing less than unbridled splendour is expected.</w:t>
      </w:r>
      <w:r w:rsidR="00010483">
        <w:rPr>
          <w:rFonts w:asciiTheme="majorHAnsi" w:hAnsiTheme="majorHAnsi" w:cstheme="majorHAnsi"/>
          <w:sz w:val="24"/>
          <w:szCs w:val="24"/>
        </w:rPr>
        <w:t xml:space="preserve"> </w:t>
      </w:r>
    </w:p>
    <w:p w14:paraId="2212F498" w14:textId="2602E0D0" w:rsidR="003F3B49" w:rsidRPr="00F174DD" w:rsidRDefault="003F3B49" w:rsidP="00575371">
      <w:pPr>
        <w:rPr>
          <w:rFonts w:asciiTheme="majorHAnsi" w:hAnsiTheme="majorHAnsi" w:cstheme="majorHAnsi"/>
          <w:b/>
          <w:bCs/>
          <w:color w:val="FF0000"/>
          <w:sz w:val="24"/>
          <w:szCs w:val="24"/>
          <w:rPrChange w:id="338" w:author="Faye Parton" w:date="2025-05-08T13:08:00Z" w16du:dateUtc="2025-05-08T12:08:00Z">
            <w:rPr>
              <w:rFonts w:asciiTheme="majorHAnsi" w:hAnsiTheme="majorHAnsi" w:cstheme="majorHAnsi"/>
              <w:b/>
              <w:bCs/>
              <w:sz w:val="24"/>
              <w:szCs w:val="24"/>
            </w:rPr>
          </w:rPrChange>
        </w:rPr>
      </w:pPr>
      <w:del w:id="339" w:author="Faye Parton" w:date="2025-05-08T13:08:00Z" w16du:dateUtc="2025-05-08T12:08:00Z">
        <w:r w:rsidRPr="00F174DD" w:rsidDel="00F174DD">
          <w:rPr>
            <w:rFonts w:asciiTheme="majorHAnsi" w:hAnsiTheme="majorHAnsi" w:cstheme="majorHAnsi"/>
            <w:b/>
            <w:bCs/>
            <w:color w:val="FF0000"/>
            <w:sz w:val="24"/>
            <w:szCs w:val="24"/>
            <w:rPrChange w:id="340" w:author="Faye Parton" w:date="2025-05-08T13:08:00Z" w16du:dateUtc="2025-05-08T12:08:00Z">
              <w:rPr>
                <w:rFonts w:asciiTheme="majorHAnsi" w:hAnsiTheme="majorHAnsi" w:cstheme="majorHAnsi"/>
                <w:b/>
                <w:bCs/>
                <w:color w:val="000000" w:themeColor="text1"/>
                <w:sz w:val="24"/>
                <w:szCs w:val="24"/>
              </w:rPr>
            </w:rPrChange>
          </w:rPr>
          <w:delText>Photo Queen on wedding day/</w:delText>
        </w:r>
        <w:r w:rsidRPr="00F174DD" w:rsidDel="00F174DD">
          <w:rPr>
            <w:rFonts w:asciiTheme="majorHAnsi" w:hAnsiTheme="majorHAnsi" w:cstheme="majorHAnsi"/>
            <w:b/>
            <w:bCs/>
            <w:color w:val="FF0000"/>
            <w:sz w:val="24"/>
            <w:szCs w:val="24"/>
            <w:rPrChange w:id="341" w:author="Faye Parton" w:date="2025-05-08T13:08:00Z" w16du:dateUtc="2025-05-08T12:08:00Z">
              <w:rPr>
                <w:rFonts w:asciiTheme="majorHAnsi" w:hAnsiTheme="majorHAnsi" w:cstheme="majorHAnsi"/>
                <w:b/>
                <w:bCs/>
                <w:sz w:val="24"/>
                <w:szCs w:val="24"/>
              </w:rPr>
            </w:rPrChange>
          </w:rPr>
          <w:delText>or emb detail</w:delText>
        </w:r>
      </w:del>
      <w:ins w:id="342" w:author="Faye Parton" w:date="2025-05-08T13:08:00Z" w16du:dateUtc="2025-05-08T12:08:00Z">
        <w:r w:rsidR="00F174DD" w:rsidRPr="00F174DD">
          <w:rPr>
            <w:rFonts w:asciiTheme="majorHAnsi" w:hAnsiTheme="majorHAnsi" w:cstheme="majorHAnsi"/>
            <w:b/>
            <w:bCs/>
            <w:color w:val="FF0000"/>
            <w:sz w:val="24"/>
            <w:szCs w:val="24"/>
            <w:rPrChange w:id="343" w:author="Faye Parton" w:date="2025-05-08T13:08:00Z" w16du:dateUtc="2025-05-08T12:08:00Z">
              <w:rPr>
                <w:rFonts w:asciiTheme="majorHAnsi" w:hAnsiTheme="majorHAnsi" w:cstheme="majorHAnsi"/>
                <w:b/>
                <w:bCs/>
                <w:color w:val="000000" w:themeColor="text1"/>
                <w:sz w:val="24"/>
                <w:szCs w:val="24"/>
              </w:rPr>
            </w:rPrChange>
          </w:rPr>
          <w:t>[PIC5]</w:t>
        </w:r>
      </w:ins>
    </w:p>
    <w:p w14:paraId="00A5A3E6" w14:textId="498A7849" w:rsidR="009F5A95" w:rsidRPr="007B69D0" w:rsidRDefault="00EE0236" w:rsidP="009F5A95">
      <w:pPr>
        <w:rPr>
          <w:rFonts w:asciiTheme="majorHAnsi" w:hAnsiTheme="majorHAnsi" w:cstheme="majorHAnsi"/>
          <w:sz w:val="24"/>
          <w:szCs w:val="24"/>
        </w:rPr>
      </w:pPr>
      <w:r w:rsidRPr="00295722">
        <w:rPr>
          <w:rFonts w:asciiTheme="majorHAnsi" w:hAnsiTheme="majorHAnsi" w:cstheme="majorHAnsi"/>
          <w:sz w:val="24"/>
          <w:szCs w:val="24"/>
        </w:rPr>
        <w:t xml:space="preserve">When the marriage </w:t>
      </w:r>
      <w:r w:rsidR="00007C6A" w:rsidRPr="00295722">
        <w:rPr>
          <w:rFonts w:asciiTheme="majorHAnsi" w:hAnsiTheme="majorHAnsi" w:cstheme="majorHAnsi"/>
          <w:sz w:val="24"/>
          <w:szCs w:val="24"/>
        </w:rPr>
        <w:t xml:space="preserve">between </w:t>
      </w:r>
      <w:ins w:id="344" w:author="Faye Parton" w:date="2025-05-20T14:02:00Z" w16du:dateUtc="2025-05-20T13:02:00Z">
        <w:r w:rsidR="00962E85">
          <w:rPr>
            <w:rFonts w:asciiTheme="majorHAnsi" w:hAnsiTheme="majorHAnsi" w:cstheme="majorHAnsi"/>
            <w:sz w:val="24"/>
            <w:szCs w:val="24"/>
          </w:rPr>
          <w:t xml:space="preserve">Her Royal Highness The </w:t>
        </w:r>
      </w:ins>
      <w:r w:rsidR="00007C6A" w:rsidRPr="00295722">
        <w:rPr>
          <w:rFonts w:asciiTheme="majorHAnsi" w:hAnsiTheme="majorHAnsi" w:cstheme="majorHAnsi"/>
          <w:sz w:val="24"/>
          <w:szCs w:val="24"/>
        </w:rPr>
        <w:t>Princess Elizabeth and</w:t>
      </w:r>
      <w:r w:rsidRPr="00295722">
        <w:rPr>
          <w:rFonts w:asciiTheme="majorHAnsi" w:hAnsiTheme="majorHAnsi" w:cstheme="majorHAnsi"/>
          <w:sz w:val="24"/>
          <w:szCs w:val="24"/>
        </w:rPr>
        <w:t xml:space="preserve"> Lieutenant Philip Mountbatten</w:t>
      </w:r>
      <w:r w:rsidR="00575371" w:rsidRPr="00295722">
        <w:rPr>
          <w:rFonts w:asciiTheme="majorHAnsi" w:hAnsiTheme="majorHAnsi" w:cstheme="majorHAnsi"/>
          <w:sz w:val="24"/>
          <w:szCs w:val="24"/>
        </w:rPr>
        <w:t xml:space="preserve"> </w:t>
      </w:r>
      <w:del w:id="345" w:author="Faye Parton" w:date="2025-05-20T14:02:00Z" w16du:dateUtc="2025-05-20T13:02:00Z">
        <w:r w:rsidR="00C9547A" w:rsidRPr="00295722" w:rsidDel="00962E85">
          <w:rPr>
            <w:rFonts w:asciiTheme="majorHAnsi" w:hAnsiTheme="majorHAnsi" w:cstheme="majorHAnsi"/>
            <w:sz w:val="24"/>
            <w:szCs w:val="24"/>
          </w:rPr>
          <w:delText>(</w:delText>
        </w:r>
        <w:r w:rsidR="00EE7C8E" w:rsidRPr="00295722" w:rsidDel="00962E85">
          <w:rPr>
            <w:rFonts w:asciiTheme="majorHAnsi" w:hAnsiTheme="majorHAnsi" w:cstheme="majorHAnsi"/>
            <w:sz w:val="24"/>
            <w:szCs w:val="24"/>
          </w:rPr>
          <w:delText>192</w:delText>
        </w:r>
        <w:r w:rsidR="00EE7C8E" w:rsidDel="00962E85">
          <w:rPr>
            <w:rFonts w:asciiTheme="majorHAnsi" w:hAnsiTheme="majorHAnsi" w:cstheme="majorHAnsi"/>
            <w:sz w:val="24"/>
            <w:szCs w:val="24"/>
          </w:rPr>
          <w:delText>1</w:delText>
        </w:r>
        <w:r w:rsidR="00010483" w:rsidDel="00962E85">
          <w:rPr>
            <w:rFonts w:asciiTheme="majorHAnsi" w:hAnsiTheme="majorHAnsi" w:cstheme="majorHAnsi"/>
            <w:sz w:val="24"/>
            <w:szCs w:val="24"/>
          </w:rPr>
          <w:delText>–</w:delText>
        </w:r>
        <w:r w:rsidR="00575371" w:rsidRPr="00295722" w:rsidDel="00962E85">
          <w:rPr>
            <w:rFonts w:asciiTheme="majorHAnsi" w:hAnsiTheme="majorHAnsi" w:cstheme="majorHAnsi"/>
            <w:sz w:val="24"/>
            <w:szCs w:val="24"/>
          </w:rPr>
          <w:delText>2021</w:delText>
        </w:r>
        <w:r w:rsidR="00C9547A" w:rsidRPr="00295722" w:rsidDel="00962E85">
          <w:rPr>
            <w:rFonts w:asciiTheme="majorHAnsi" w:hAnsiTheme="majorHAnsi" w:cstheme="majorHAnsi"/>
            <w:sz w:val="24"/>
            <w:szCs w:val="24"/>
          </w:rPr>
          <w:delText>)</w:delText>
        </w:r>
        <w:r w:rsidRPr="00295722" w:rsidDel="00962E85">
          <w:rPr>
            <w:rFonts w:asciiTheme="majorHAnsi" w:hAnsiTheme="majorHAnsi" w:cstheme="majorHAnsi"/>
            <w:sz w:val="24"/>
            <w:szCs w:val="24"/>
          </w:rPr>
          <w:delText xml:space="preserve"> </w:delText>
        </w:r>
      </w:del>
      <w:r w:rsidR="00007C6A" w:rsidRPr="00295722">
        <w:rPr>
          <w:rFonts w:asciiTheme="majorHAnsi" w:hAnsiTheme="majorHAnsi" w:cstheme="majorHAnsi"/>
          <w:sz w:val="24"/>
          <w:szCs w:val="24"/>
        </w:rPr>
        <w:t xml:space="preserve">was announced </w:t>
      </w:r>
      <w:r w:rsidRPr="00295722">
        <w:rPr>
          <w:rFonts w:asciiTheme="majorHAnsi" w:hAnsiTheme="majorHAnsi" w:cstheme="majorHAnsi"/>
          <w:sz w:val="24"/>
          <w:szCs w:val="24"/>
        </w:rPr>
        <w:t>in July 1947</w:t>
      </w:r>
      <w:r w:rsidR="00007C6A" w:rsidRPr="00295722">
        <w:rPr>
          <w:rFonts w:asciiTheme="majorHAnsi" w:hAnsiTheme="majorHAnsi" w:cstheme="majorHAnsi"/>
          <w:sz w:val="24"/>
          <w:szCs w:val="24"/>
        </w:rPr>
        <w:t xml:space="preserve">, </w:t>
      </w:r>
      <w:r w:rsidR="002E2309" w:rsidRPr="00295722">
        <w:rPr>
          <w:rFonts w:asciiTheme="majorHAnsi" w:hAnsiTheme="majorHAnsi" w:cstheme="majorHAnsi"/>
          <w:sz w:val="24"/>
          <w:szCs w:val="24"/>
        </w:rPr>
        <w:t xml:space="preserve">rationing </w:t>
      </w:r>
      <w:r w:rsidR="00EE7C8E">
        <w:rPr>
          <w:rFonts w:asciiTheme="majorHAnsi" w:hAnsiTheme="majorHAnsi" w:cstheme="majorHAnsi"/>
          <w:sz w:val="24"/>
          <w:szCs w:val="24"/>
        </w:rPr>
        <w:t>was still</w:t>
      </w:r>
      <w:r w:rsidR="00EE7C8E" w:rsidRPr="00295722">
        <w:rPr>
          <w:rFonts w:asciiTheme="majorHAnsi" w:hAnsiTheme="majorHAnsi" w:cstheme="majorHAnsi"/>
          <w:sz w:val="24"/>
          <w:szCs w:val="24"/>
        </w:rPr>
        <w:t xml:space="preserve"> </w:t>
      </w:r>
      <w:r w:rsidR="002E2309" w:rsidRPr="00295722">
        <w:rPr>
          <w:rFonts w:asciiTheme="majorHAnsi" w:hAnsiTheme="majorHAnsi" w:cstheme="majorHAnsi"/>
          <w:sz w:val="24"/>
          <w:szCs w:val="24"/>
        </w:rPr>
        <w:t>in place</w:t>
      </w:r>
      <w:r w:rsidR="00010483">
        <w:rPr>
          <w:rFonts w:asciiTheme="majorHAnsi" w:hAnsiTheme="majorHAnsi" w:cstheme="majorHAnsi"/>
          <w:sz w:val="24"/>
          <w:szCs w:val="24"/>
        </w:rPr>
        <w:t xml:space="preserve"> </w:t>
      </w:r>
      <w:r w:rsidR="00A35CDA">
        <w:rPr>
          <w:rFonts w:asciiTheme="majorHAnsi" w:hAnsiTheme="majorHAnsi" w:cstheme="majorHAnsi"/>
          <w:sz w:val="24"/>
          <w:szCs w:val="24"/>
        </w:rPr>
        <w:t>(it was not lifted until 1949).</w:t>
      </w:r>
      <w:r w:rsidR="001E5842" w:rsidRPr="00295722">
        <w:rPr>
          <w:rFonts w:asciiTheme="majorHAnsi" w:hAnsiTheme="majorHAnsi" w:cstheme="majorHAnsi"/>
          <w:sz w:val="24"/>
          <w:szCs w:val="24"/>
        </w:rPr>
        <w:t xml:space="preserve"> </w:t>
      </w:r>
      <w:r w:rsidR="00125B1D">
        <w:rPr>
          <w:rFonts w:asciiTheme="majorHAnsi" w:hAnsiTheme="majorHAnsi" w:cstheme="majorHAnsi"/>
          <w:sz w:val="24"/>
          <w:szCs w:val="24"/>
        </w:rPr>
        <w:t>To ensure a truly magnificent gown</w:t>
      </w:r>
      <w:r w:rsidR="006A51F9">
        <w:rPr>
          <w:rFonts w:asciiTheme="majorHAnsi" w:hAnsiTheme="majorHAnsi" w:cstheme="majorHAnsi"/>
          <w:sz w:val="24"/>
          <w:szCs w:val="24"/>
        </w:rPr>
        <w:t>,</w:t>
      </w:r>
      <w:r w:rsidR="00125B1D">
        <w:rPr>
          <w:rFonts w:asciiTheme="majorHAnsi" w:hAnsiTheme="majorHAnsi" w:cstheme="majorHAnsi"/>
          <w:sz w:val="24"/>
          <w:szCs w:val="24"/>
        </w:rPr>
        <w:t xml:space="preserve"> t</w:t>
      </w:r>
      <w:r w:rsidR="001E5842" w:rsidRPr="00295722">
        <w:rPr>
          <w:rFonts w:asciiTheme="majorHAnsi" w:hAnsiTheme="majorHAnsi" w:cstheme="majorHAnsi"/>
          <w:sz w:val="24"/>
          <w:szCs w:val="24"/>
        </w:rPr>
        <w:t xml:space="preserve">he </w:t>
      </w:r>
      <w:commentRangeStart w:id="346"/>
      <w:ins w:id="347" w:author="Amy de la Haye" w:date="2025-05-21T09:59:00Z" w16du:dateUtc="2025-05-21T08:59:00Z">
        <w:r w:rsidR="00F43A64">
          <w:rPr>
            <w:rFonts w:asciiTheme="majorHAnsi" w:hAnsiTheme="majorHAnsi" w:cstheme="majorHAnsi"/>
            <w:sz w:val="24"/>
            <w:szCs w:val="24"/>
          </w:rPr>
          <w:t>g</w:t>
        </w:r>
      </w:ins>
      <w:del w:id="348" w:author="Amy de la Haye" w:date="2025-05-21T09:59:00Z" w16du:dateUtc="2025-05-21T08:59:00Z">
        <w:r w:rsidR="003F3B49" w:rsidRPr="00295722" w:rsidDel="00F43A64">
          <w:rPr>
            <w:rFonts w:asciiTheme="majorHAnsi" w:hAnsiTheme="majorHAnsi" w:cstheme="majorHAnsi"/>
            <w:sz w:val="24"/>
            <w:szCs w:val="24"/>
          </w:rPr>
          <w:delText>G</w:delText>
        </w:r>
      </w:del>
      <w:r w:rsidR="003F3B49" w:rsidRPr="00295722">
        <w:rPr>
          <w:rFonts w:asciiTheme="majorHAnsi" w:hAnsiTheme="majorHAnsi" w:cstheme="majorHAnsi"/>
          <w:sz w:val="24"/>
          <w:szCs w:val="24"/>
        </w:rPr>
        <w:t>overnment</w:t>
      </w:r>
      <w:commentRangeEnd w:id="346"/>
      <w:r w:rsidR="00F43A64">
        <w:rPr>
          <w:rStyle w:val="CommentReference"/>
        </w:rPr>
        <w:commentReference w:id="346"/>
      </w:r>
      <w:r w:rsidR="003F3B49" w:rsidRPr="00295722">
        <w:rPr>
          <w:rFonts w:asciiTheme="majorHAnsi" w:hAnsiTheme="majorHAnsi" w:cstheme="majorHAnsi"/>
          <w:sz w:val="24"/>
          <w:szCs w:val="24"/>
        </w:rPr>
        <w:t xml:space="preserve"> allowed </w:t>
      </w:r>
      <w:r w:rsidR="00670F4D" w:rsidRPr="00295722">
        <w:rPr>
          <w:rFonts w:asciiTheme="majorHAnsi" w:hAnsiTheme="majorHAnsi" w:cstheme="majorHAnsi"/>
          <w:sz w:val="24"/>
          <w:szCs w:val="24"/>
        </w:rPr>
        <w:t xml:space="preserve">the Princess </w:t>
      </w:r>
      <w:r w:rsidR="003F3B49" w:rsidRPr="00295722">
        <w:rPr>
          <w:rFonts w:asciiTheme="majorHAnsi" w:hAnsiTheme="majorHAnsi" w:cstheme="majorHAnsi"/>
          <w:sz w:val="24"/>
          <w:szCs w:val="24"/>
        </w:rPr>
        <w:t xml:space="preserve">an additional 200 clothing coupons </w:t>
      </w:r>
      <w:r w:rsidR="0075186D" w:rsidRPr="00295722">
        <w:rPr>
          <w:rFonts w:asciiTheme="majorHAnsi" w:hAnsiTheme="majorHAnsi" w:cstheme="majorHAnsi"/>
          <w:sz w:val="24"/>
          <w:szCs w:val="24"/>
        </w:rPr>
        <w:t>(</w:t>
      </w:r>
      <w:r w:rsidR="009F5A95">
        <w:rPr>
          <w:rFonts w:asciiTheme="majorHAnsi" w:hAnsiTheme="majorHAnsi" w:cstheme="majorHAnsi"/>
          <w:sz w:val="24"/>
          <w:szCs w:val="24"/>
        </w:rPr>
        <w:t xml:space="preserve">at this time </w:t>
      </w:r>
      <w:r w:rsidR="00125B1D">
        <w:rPr>
          <w:rFonts w:asciiTheme="majorHAnsi" w:hAnsiTheme="majorHAnsi" w:cstheme="majorHAnsi"/>
          <w:sz w:val="24"/>
          <w:szCs w:val="24"/>
        </w:rPr>
        <w:t>a</w:t>
      </w:r>
      <w:r w:rsidR="0075186D" w:rsidRPr="00295722">
        <w:rPr>
          <w:rFonts w:asciiTheme="majorHAnsi" w:hAnsiTheme="majorHAnsi" w:cstheme="majorHAnsi"/>
          <w:sz w:val="24"/>
          <w:szCs w:val="24"/>
        </w:rPr>
        <w:t xml:space="preserve"> woman’s </w:t>
      </w:r>
      <w:r w:rsidR="00EE7C8E" w:rsidRPr="00295722">
        <w:rPr>
          <w:rFonts w:asciiTheme="majorHAnsi" w:hAnsiTheme="majorHAnsi" w:cstheme="majorHAnsi"/>
          <w:sz w:val="24"/>
          <w:szCs w:val="24"/>
        </w:rPr>
        <w:t>long</w:t>
      </w:r>
      <w:r w:rsidR="00EE7C8E">
        <w:rPr>
          <w:rFonts w:asciiTheme="majorHAnsi" w:hAnsiTheme="majorHAnsi" w:cstheme="majorHAnsi"/>
          <w:sz w:val="24"/>
          <w:szCs w:val="24"/>
        </w:rPr>
        <w:t>-</w:t>
      </w:r>
      <w:r w:rsidR="0075186D" w:rsidRPr="00295722">
        <w:rPr>
          <w:rFonts w:asciiTheme="majorHAnsi" w:hAnsiTheme="majorHAnsi" w:cstheme="majorHAnsi"/>
          <w:sz w:val="24"/>
          <w:szCs w:val="24"/>
        </w:rPr>
        <w:t>sleeve</w:t>
      </w:r>
      <w:ins w:id="349" w:author="Faye Parton" w:date="2025-05-20T14:02:00Z" w16du:dateUtc="2025-05-20T13:02:00Z">
        <w:r w:rsidR="00962E85">
          <w:rPr>
            <w:rFonts w:asciiTheme="majorHAnsi" w:hAnsiTheme="majorHAnsi" w:cstheme="majorHAnsi"/>
            <w:sz w:val="24"/>
            <w:szCs w:val="24"/>
          </w:rPr>
          <w:t>d</w:t>
        </w:r>
      </w:ins>
      <w:r w:rsidR="0075186D" w:rsidRPr="00295722">
        <w:rPr>
          <w:rFonts w:asciiTheme="majorHAnsi" w:hAnsiTheme="majorHAnsi" w:cstheme="majorHAnsi"/>
          <w:sz w:val="24"/>
          <w:szCs w:val="24"/>
        </w:rPr>
        <w:t xml:space="preserve"> woollen dress required 11 coupons)</w:t>
      </w:r>
      <w:r w:rsidR="00125B1D">
        <w:rPr>
          <w:rFonts w:asciiTheme="majorHAnsi" w:hAnsiTheme="majorHAnsi" w:cstheme="majorHAnsi"/>
          <w:sz w:val="24"/>
          <w:szCs w:val="24"/>
        </w:rPr>
        <w:t>.</w:t>
      </w:r>
      <w:r w:rsidR="00010483">
        <w:rPr>
          <w:rFonts w:asciiTheme="majorHAnsi" w:hAnsiTheme="majorHAnsi" w:cstheme="majorHAnsi"/>
          <w:sz w:val="24"/>
          <w:szCs w:val="24"/>
        </w:rPr>
        <w:t xml:space="preserve"> </w:t>
      </w:r>
      <w:r w:rsidR="009F5A95" w:rsidRPr="009F5A95">
        <w:rPr>
          <w:rFonts w:asciiTheme="majorHAnsi" w:hAnsiTheme="majorHAnsi" w:cstheme="majorHAnsi"/>
          <w:sz w:val="24"/>
          <w:szCs w:val="24"/>
        </w:rPr>
        <w:t xml:space="preserve">Thousands of tiny pearl and crystal beads were applied </w:t>
      </w:r>
      <w:ins w:id="350" w:author="Faye Parton" w:date="2025-05-20T14:02:00Z" w16du:dateUtc="2025-05-20T13:02:00Z">
        <w:r w:rsidR="00962E85">
          <w:rPr>
            <w:rFonts w:asciiTheme="majorHAnsi" w:hAnsiTheme="majorHAnsi" w:cstheme="majorHAnsi"/>
            <w:sz w:val="24"/>
            <w:szCs w:val="24"/>
          </w:rPr>
          <w:t xml:space="preserve">to the gown </w:t>
        </w:r>
      </w:ins>
      <w:r w:rsidR="009F5A95" w:rsidRPr="009F5A95">
        <w:rPr>
          <w:rFonts w:asciiTheme="majorHAnsi" w:hAnsiTheme="majorHAnsi" w:cstheme="majorHAnsi"/>
          <w:sz w:val="24"/>
          <w:szCs w:val="24"/>
        </w:rPr>
        <w:t xml:space="preserve">by </w:t>
      </w:r>
      <w:r w:rsidR="00B22724">
        <w:rPr>
          <w:rFonts w:asciiTheme="majorHAnsi" w:hAnsiTheme="majorHAnsi" w:cstheme="majorHAnsi"/>
          <w:sz w:val="24"/>
          <w:szCs w:val="24"/>
        </w:rPr>
        <w:t xml:space="preserve">highly skilled </w:t>
      </w:r>
      <w:r w:rsidR="009F5A95" w:rsidRPr="009F5A95">
        <w:rPr>
          <w:rFonts w:asciiTheme="majorHAnsi" w:hAnsiTheme="majorHAnsi" w:cstheme="majorHAnsi"/>
          <w:sz w:val="24"/>
          <w:szCs w:val="24"/>
        </w:rPr>
        <w:t>hand</w:t>
      </w:r>
      <w:r w:rsidR="00B22724">
        <w:rPr>
          <w:rFonts w:asciiTheme="majorHAnsi" w:hAnsiTheme="majorHAnsi" w:cstheme="majorHAnsi"/>
          <w:sz w:val="24"/>
          <w:szCs w:val="24"/>
        </w:rPr>
        <w:t>s</w:t>
      </w:r>
      <w:del w:id="351" w:author="Faye Parton" w:date="2025-05-20T14:02:00Z" w16du:dateUtc="2025-05-20T13:02:00Z">
        <w:r w:rsidR="009F5A95" w:rsidRPr="009F5A95" w:rsidDel="00962E85">
          <w:rPr>
            <w:rFonts w:asciiTheme="majorHAnsi" w:hAnsiTheme="majorHAnsi" w:cstheme="majorHAnsi"/>
            <w:sz w:val="24"/>
            <w:szCs w:val="24"/>
          </w:rPr>
          <w:delText xml:space="preserve"> onto the gown</w:delText>
        </w:r>
      </w:del>
      <w:r w:rsidR="00EE7C8E">
        <w:rPr>
          <w:rFonts w:asciiTheme="majorHAnsi" w:hAnsiTheme="majorHAnsi" w:cstheme="majorHAnsi"/>
          <w:sz w:val="24"/>
          <w:szCs w:val="24"/>
        </w:rPr>
        <w:t>,</w:t>
      </w:r>
      <w:r w:rsidR="009F5A95" w:rsidRPr="009F5A95">
        <w:rPr>
          <w:rFonts w:asciiTheme="majorHAnsi" w:hAnsiTheme="majorHAnsi" w:cstheme="majorHAnsi"/>
          <w:sz w:val="24"/>
          <w:szCs w:val="24"/>
        </w:rPr>
        <w:t xml:space="preserve"> </w:t>
      </w:r>
      <w:r w:rsidR="00B22724">
        <w:rPr>
          <w:rFonts w:asciiTheme="majorHAnsi" w:hAnsiTheme="majorHAnsi" w:cstheme="majorHAnsi"/>
          <w:sz w:val="24"/>
          <w:szCs w:val="24"/>
        </w:rPr>
        <w:t xml:space="preserve">forming </w:t>
      </w:r>
      <w:r w:rsidR="009F5A95" w:rsidRPr="009F5A95">
        <w:rPr>
          <w:rFonts w:asciiTheme="majorHAnsi" w:hAnsiTheme="majorHAnsi" w:cstheme="majorHAnsi"/>
          <w:sz w:val="24"/>
          <w:szCs w:val="24"/>
        </w:rPr>
        <w:t>a design of</w:t>
      </w:r>
      <w:r w:rsidR="00010483">
        <w:rPr>
          <w:rFonts w:asciiTheme="majorHAnsi" w:hAnsiTheme="majorHAnsi" w:cstheme="majorHAnsi"/>
          <w:sz w:val="24"/>
          <w:szCs w:val="24"/>
        </w:rPr>
        <w:t xml:space="preserve"> </w:t>
      </w:r>
      <w:r w:rsidR="009F5A95" w:rsidRPr="009F5A95">
        <w:rPr>
          <w:rFonts w:asciiTheme="majorHAnsi" w:hAnsiTheme="majorHAnsi" w:cstheme="majorHAnsi"/>
          <w:sz w:val="24"/>
          <w:szCs w:val="24"/>
        </w:rPr>
        <w:t>white roses of York (</w:t>
      </w:r>
      <w:r w:rsidR="00EE7C8E">
        <w:rPr>
          <w:rFonts w:asciiTheme="majorHAnsi" w:hAnsiTheme="majorHAnsi" w:cstheme="majorHAnsi"/>
          <w:sz w:val="24"/>
          <w:szCs w:val="24"/>
        </w:rPr>
        <w:t>as worn by the House of York during</w:t>
      </w:r>
      <w:r w:rsidR="00EE7C8E" w:rsidRPr="009F5A95">
        <w:rPr>
          <w:rFonts w:asciiTheme="majorHAnsi" w:hAnsiTheme="majorHAnsi" w:cstheme="majorHAnsi"/>
          <w:sz w:val="24"/>
          <w:szCs w:val="24"/>
        </w:rPr>
        <w:t xml:space="preserve"> </w:t>
      </w:r>
      <w:r w:rsidR="009F5A95" w:rsidRPr="009F5A95">
        <w:rPr>
          <w:rFonts w:asciiTheme="majorHAnsi" w:hAnsiTheme="majorHAnsi" w:cstheme="majorHAnsi"/>
          <w:sz w:val="24"/>
          <w:szCs w:val="24"/>
        </w:rPr>
        <w:t>the War of the Roses), orange blossom (</w:t>
      </w:r>
      <w:r w:rsidR="003D497F">
        <w:rPr>
          <w:rFonts w:asciiTheme="majorHAnsi" w:hAnsiTheme="majorHAnsi" w:cstheme="majorHAnsi"/>
          <w:sz w:val="24"/>
          <w:szCs w:val="24"/>
        </w:rPr>
        <w:t>a symbol of</w:t>
      </w:r>
      <w:r w:rsidR="00EE7C8E">
        <w:rPr>
          <w:rFonts w:asciiTheme="majorHAnsi" w:hAnsiTheme="majorHAnsi" w:cstheme="majorHAnsi"/>
          <w:sz w:val="24"/>
          <w:szCs w:val="24"/>
        </w:rPr>
        <w:t xml:space="preserve"> </w:t>
      </w:r>
      <w:r w:rsidR="009F5A95" w:rsidRPr="009F5A95">
        <w:rPr>
          <w:rFonts w:asciiTheme="majorHAnsi" w:hAnsiTheme="majorHAnsi" w:cstheme="majorHAnsi"/>
          <w:sz w:val="24"/>
          <w:szCs w:val="24"/>
        </w:rPr>
        <w:t xml:space="preserve">purity and fertility) and </w:t>
      </w:r>
      <w:r w:rsidR="0026033A">
        <w:rPr>
          <w:rFonts w:asciiTheme="majorHAnsi" w:hAnsiTheme="majorHAnsi" w:cstheme="majorHAnsi"/>
          <w:sz w:val="24"/>
          <w:szCs w:val="24"/>
        </w:rPr>
        <w:t xml:space="preserve">ears of </w:t>
      </w:r>
      <w:r w:rsidR="009F5A95" w:rsidRPr="009F5A95">
        <w:rPr>
          <w:rFonts w:asciiTheme="majorHAnsi" w:hAnsiTheme="majorHAnsi" w:cstheme="majorHAnsi"/>
          <w:sz w:val="24"/>
          <w:szCs w:val="24"/>
        </w:rPr>
        <w:t xml:space="preserve">wheat, a </w:t>
      </w:r>
      <w:r w:rsidR="003D497F">
        <w:rPr>
          <w:rFonts w:asciiTheme="majorHAnsi" w:hAnsiTheme="majorHAnsi" w:cstheme="majorHAnsi"/>
          <w:sz w:val="24"/>
          <w:szCs w:val="24"/>
        </w:rPr>
        <w:t xml:space="preserve">cereal </w:t>
      </w:r>
      <w:r w:rsidR="00EE7C8E">
        <w:rPr>
          <w:rFonts w:asciiTheme="majorHAnsi" w:hAnsiTheme="majorHAnsi" w:cstheme="majorHAnsi"/>
          <w:sz w:val="24"/>
          <w:szCs w:val="24"/>
        </w:rPr>
        <w:t>grain</w:t>
      </w:r>
      <w:r w:rsidR="0026033A">
        <w:rPr>
          <w:rFonts w:asciiTheme="majorHAnsi" w:hAnsiTheme="majorHAnsi" w:cstheme="majorHAnsi"/>
          <w:sz w:val="24"/>
          <w:szCs w:val="24"/>
        </w:rPr>
        <w:t xml:space="preserve"> </w:t>
      </w:r>
      <w:r w:rsidR="00EE7C8E">
        <w:rPr>
          <w:rFonts w:asciiTheme="majorHAnsi" w:hAnsiTheme="majorHAnsi" w:cstheme="majorHAnsi"/>
          <w:sz w:val="24"/>
          <w:szCs w:val="24"/>
        </w:rPr>
        <w:t xml:space="preserve">first grown in Britain around 5,000 years ago, </w:t>
      </w:r>
      <w:r w:rsidR="009F5A95" w:rsidRPr="009F5A95">
        <w:rPr>
          <w:rFonts w:asciiTheme="majorHAnsi" w:hAnsiTheme="majorHAnsi" w:cstheme="majorHAnsi"/>
          <w:sz w:val="24"/>
          <w:szCs w:val="24"/>
        </w:rPr>
        <w:t xml:space="preserve">also </w:t>
      </w:r>
      <w:r w:rsidR="00EE7C8E" w:rsidRPr="009F5A95">
        <w:rPr>
          <w:rFonts w:asciiTheme="majorHAnsi" w:hAnsiTheme="majorHAnsi" w:cstheme="majorHAnsi"/>
          <w:sz w:val="24"/>
          <w:szCs w:val="24"/>
        </w:rPr>
        <w:t>symboli</w:t>
      </w:r>
      <w:r w:rsidR="00EE7C8E">
        <w:rPr>
          <w:rFonts w:asciiTheme="majorHAnsi" w:hAnsiTheme="majorHAnsi" w:cstheme="majorHAnsi"/>
          <w:sz w:val="24"/>
          <w:szCs w:val="24"/>
        </w:rPr>
        <w:t>sing</w:t>
      </w:r>
      <w:r w:rsidR="00EE7C8E" w:rsidRPr="009F5A95">
        <w:rPr>
          <w:rFonts w:asciiTheme="majorHAnsi" w:hAnsiTheme="majorHAnsi" w:cstheme="majorHAnsi"/>
          <w:sz w:val="24"/>
          <w:szCs w:val="24"/>
        </w:rPr>
        <w:t xml:space="preserve"> </w:t>
      </w:r>
      <w:r w:rsidR="009F5A95" w:rsidRPr="009F5A95">
        <w:rPr>
          <w:rFonts w:asciiTheme="majorHAnsi" w:hAnsiTheme="majorHAnsi" w:cstheme="majorHAnsi"/>
          <w:sz w:val="24"/>
          <w:szCs w:val="24"/>
        </w:rPr>
        <w:t xml:space="preserve">fertility. </w:t>
      </w:r>
      <w:commentRangeStart w:id="352"/>
      <w:r w:rsidR="009F5A95" w:rsidRPr="009F5A95">
        <w:rPr>
          <w:rFonts w:asciiTheme="majorHAnsi" w:hAnsiTheme="majorHAnsi" w:cstheme="majorHAnsi"/>
          <w:sz w:val="24"/>
          <w:szCs w:val="24"/>
        </w:rPr>
        <w:t>It</w:t>
      </w:r>
      <w:commentRangeEnd w:id="352"/>
      <w:r w:rsidR="00F43A64">
        <w:rPr>
          <w:rStyle w:val="CommentReference"/>
        </w:rPr>
        <w:commentReference w:id="352"/>
      </w:r>
      <w:r w:rsidR="009F5A95" w:rsidRPr="009F5A95">
        <w:rPr>
          <w:rFonts w:asciiTheme="majorHAnsi" w:hAnsiTheme="majorHAnsi" w:cstheme="majorHAnsi"/>
          <w:sz w:val="24"/>
          <w:szCs w:val="24"/>
        </w:rPr>
        <w:t xml:space="preserve"> took 350 women</w:t>
      </w:r>
      <w:r w:rsidR="0026033A">
        <w:rPr>
          <w:rFonts w:asciiTheme="majorHAnsi" w:hAnsiTheme="majorHAnsi" w:cstheme="majorHAnsi"/>
          <w:sz w:val="24"/>
          <w:szCs w:val="24"/>
        </w:rPr>
        <w:t xml:space="preserve">, each sworn to </w:t>
      </w:r>
      <w:r w:rsidR="00B22724">
        <w:rPr>
          <w:rFonts w:asciiTheme="majorHAnsi" w:hAnsiTheme="majorHAnsi" w:cstheme="majorHAnsi"/>
          <w:sz w:val="24"/>
          <w:szCs w:val="24"/>
        </w:rPr>
        <w:t xml:space="preserve">upmost </w:t>
      </w:r>
      <w:r w:rsidR="0026033A">
        <w:rPr>
          <w:rFonts w:asciiTheme="majorHAnsi" w:hAnsiTheme="majorHAnsi" w:cstheme="majorHAnsi"/>
          <w:sz w:val="24"/>
          <w:szCs w:val="24"/>
        </w:rPr>
        <w:t>secrecy,</w:t>
      </w:r>
      <w:r w:rsidR="00010483">
        <w:rPr>
          <w:rFonts w:asciiTheme="majorHAnsi" w:hAnsiTheme="majorHAnsi" w:cstheme="majorHAnsi"/>
          <w:sz w:val="24"/>
          <w:szCs w:val="24"/>
        </w:rPr>
        <w:t xml:space="preserve"> </w:t>
      </w:r>
      <w:r w:rsidR="009F5A95" w:rsidRPr="009F5A95">
        <w:rPr>
          <w:rFonts w:asciiTheme="majorHAnsi" w:hAnsiTheme="majorHAnsi" w:cstheme="majorHAnsi"/>
          <w:sz w:val="24"/>
          <w:szCs w:val="24"/>
        </w:rPr>
        <w:t>to realise Hartnell’s design</w:t>
      </w:r>
      <w:ins w:id="353" w:author="Faye Parton" w:date="2025-05-20T14:03:00Z" w16du:dateUtc="2025-05-20T13:03:00Z">
        <w:r w:rsidR="00962E85">
          <w:rPr>
            <w:rFonts w:asciiTheme="majorHAnsi" w:hAnsiTheme="majorHAnsi" w:cstheme="majorHAnsi"/>
            <w:sz w:val="24"/>
            <w:szCs w:val="24"/>
          </w:rPr>
          <w:t>,</w:t>
        </w:r>
      </w:ins>
      <w:r w:rsidR="009F5A95" w:rsidRPr="009F5A95">
        <w:rPr>
          <w:rFonts w:asciiTheme="majorHAnsi" w:hAnsiTheme="majorHAnsi" w:cstheme="majorHAnsi"/>
          <w:sz w:val="24"/>
          <w:szCs w:val="24"/>
        </w:rPr>
        <w:t xml:space="preserve"> over a period of two months</w:t>
      </w:r>
      <w:r w:rsidR="0026033A">
        <w:rPr>
          <w:rFonts w:asciiTheme="majorHAnsi" w:hAnsiTheme="majorHAnsi" w:cstheme="majorHAnsi"/>
          <w:sz w:val="24"/>
          <w:szCs w:val="24"/>
        </w:rPr>
        <w:t>.</w:t>
      </w:r>
      <w:r w:rsidR="009F5A95" w:rsidRPr="00295722">
        <w:rPr>
          <w:rFonts w:asciiTheme="majorHAnsi" w:hAnsiTheme="majorHAnsi" w:cstheme="majorHAnsi"/>
          <w:sz w:val="24"/>
          <w:szCs w:val="24"/>
        </w:rPr>
        <w:t xml:space="preserve"> </w:t>
      </w:r>
    </w:p>
    <w:p w14:paraId="50505C32" w14:textId="60DF0728" w:rsidR="008F7E0A" w:rsidRPr="00F174DD" w:rsidRDefault="003F3B49" w:rsidP="00062743">
      <w:pPr>
        <w:rPr>
          <w:rFonts w:asciiTheme="majorHAnsi" w:hAnsiTheme="majorHAnsi" w:cstheme="majorHAnsi"/>
          <w:b/>
          <w:bCs/>
          <w:color w:val="FF0000"/>
          <w:sz w:val="24"/>
          <w:szCs w:val="24"/>
          <w:rPrChange w:id="354" w:author="Faye Parton" w:date="2025-05-08T13:09:00Z" w16du:dateUtc="2025-05-08T12:09:00Z">
            <w:rPr>
              <w:rFonts w:asciiTheme="majorHAnsi" w:hAnsiTheme="majorHAnsi" w:cstheme="majorHAnsi"/>
              <w:b/>
              <w:bCs/>
              <w:sz w:val="24"/>
              <w:szCs w:val="24"/>
            </w:rPr>
          </w:rPrChange>
        </w:rPr>
      </w:pPr>
      <w:del w:id="355" w:author="Faye Parton" w:date="2025-05-08T13:08:00Z" w16du:dateUtc="2025-05-08T12:08:00Z">
        <w:r w:rsidRPr="00F174DD" w:rsidDel="00F174DD">
          <w:rPr>
            <w:rFonts w:asciiTheme="majorHAnsi" w:hAnsiTheme="majorHAnsi" w:cstheme="majorHAnsi"/>
            <w:b/>
            <w:bCs/>
            <w:color w:val="FF0000"/>
            <w:sz w:val="24"/>
            <w:szCs w:val="24"/>
            <w:rPrChange w:id="356" w:author="Faye Parton" w:date="2025-05-08T13:09:00Z" w16du:dateUtc="2025-05-08T12:09:00Z">
              <w:rPr>
                <w:rFonts w:asciiTheme="majorHAnsi" w:hAnsiTheme="majorHAnsi" w:cstheme="majorHAnsi"/>
                <w:b/>
                <w:bCs/>
                <w:sz w:val="24"/>
                <w:szCs w:val="24"/>
              </w:rPr>
            </w:rPrChange>
          </w:rPr>
          <w:delText xml:space="preserve">Princesses wearing New Look/or NL garment </w:delText>
        </w:r>
        <w:r w:rsidR="006B60BB" w:rsidRPr="00F174DD" w:rsidDel="00F174DD">
          <w:rPr>
            <w:rFonts w:asciiTheme="majorHAnsi" w:hAnsiTheme="majorHAnsi" w:cstheme="majorHAnsi"/>
            <w:b/>
            <w:bCs/>
            <w:color w:val="FF0000"/>
            <w:sz w:val="24"/>
            <w:szCs w:val="24"/>
            <w:rPrChange w:id="357" w:author="Faye Parton" w:date="2025-05-08T13:09:00Z" w16du:dateUtc="2025-05-08T12:09:00Z">
              <w:rPr>
                <w:rFonts w:asciiTheme="majorHAnsi" w:hAnsiTheme="majorHAnsi" w:cstheme="majorHAnsi"/>
                <w:b/>
                <w:bCs/>
                <w:sz w:val="24"/>
                <w:szCs w:val="24"/>
              </w:rPr>
            </w:rPrChange>
          </w:rPr>
          <w:delText xml:space="preserve">velvet coat </w:delText>
        </w:r>
        <w:r w:rsidRPr="00F174DD" w:rsidDel="00F174DD">
          <w:rPr>
            <w:rFonts w:asciiTheme="majorHAnsi" w:hAnsiTheme="majorHAnsi" w:cstheme="majorHAnsi"/>
            <w:b/>
            <w:bCs/>
            <w:color w:val="FF0000"/>
            <w:sz w:val="24"/>
            <w:szCs w:val="24"/>
            <w:rPrChange w:id="358" w:author="Faye Parton" w:date="2025-05-08T13:09:00Z" w16du:dateUtc="2025-05-08T12:09:00Z">
              <w:rPr>
                <w:rFonts w:asciiTheme="majorHAnsi" w:hAnsiTheme="majorHAnsi" w:cstheme="majorHAnsi"/>
                <w:b/>
                <w:bCs/>
                <w:sz w:val="24"/>
                <w:szCs w:val="24"/>
              </w:rPr>
            </w:rPrChange>
          </w:rPr>
          <w:delText>1947</w:delText>
        </w:r>
      </w:del>
      <w:ins w:id="359" w:author="Faye Parton" w:date="2025-05-08T13:08:00Z" w16du:dateUtc="2025-05-08T12:08:00Z">
        <w:r w:rsidR="00F174DD" w:rsidRPr="00F174DD">
          <w:rPr>
            <w:rFonts w:asciiTheme="majorHAnsi" w:hAnsiTheme="majorHAnsi" w:cstheme="majorHAnsi"/>
            <w:b/>
            <w:bCs/>
            <w:color w:val="FF0000"/>
            <w:sz w:val="24"/>
            <w:szCs w:val="24"/>
            <w:rPrChange w:id="360" w:author="Faye Parton" w:date="2025-05-08T13:09:00Z" w16du:dateUtc="2025-05-08T12:09:00Z">
              <w:rPr>
                <w:rFonts w:asciiTheme="majorHAnsi" w:hAnsiTheme="majorHAnsi" w:cstheme="majorHAnsi"/>
                <w:b/>
                <w:bCs/>
                <w:sz w:val="24"/>
                <w:szCs w:val="24"/>
              </w:rPr>
            </w:rPrChange>
          </w:rPr>
          <w:t>[PIC6]</w:t>
        </w:r>
      </w:ins>
    </w:p>
    <w:p w14:paraId="17790FC8" w14:textId="0D21317E" w:rsidR="00CC2E62" w:rsidRPr="008F7E0A" w:rsidRDefault="00C54938" w:rsidP="00062743">
      <w:pPr>
        <w:rPr>
          <w:rFonts w:asciiTheme="majorHAnsi" w:hAnsiTheme="majorHAnsi" w:cstheme="majorHAnsi"/>
          <w:b/>
          <w:bCs/>
          <w:sz w:val="24"/>
          <w:szCs w:val="24"/>
        </w:rPr>
      </w:pPr>
      <w:r>
        <w:rPr>
          <w:rFonts w:asciiTheme="majorHAnsi" w:hAnsiTheme="majorHAnsi" w:cstheme="majorHAnsi"/>
          <w:sz w:val="24"/>
          <w:szCs w:val="24"/>
        </w:rPr>
        <w:t xml:space="preserve">The spring of </w:t>
      </w:r>
      <w:r w:rsidR="001E5842">
        <w:rPr>
          <w:rFonts w:asciiTheme="majorHAnsi" w:hAnsiTheme="majorHAnsi" w:cstheme="majorHAnsi"/>
          <w:sz w:val="24"/>
          <w:szCs w:val="24"/>
        </w:rPr>
        <w:t>1947</w:t>
      </w:r>
      <w:r w:rsidR="008F7E0A">
        <w:rPr>
          <w:rFonts w:asciiTheme="majorHAnsi" w:hAnsiTheme="majorHAnsi" w:cstheme="majorHAnsi"/>
          <w:sz w:val="24"/>
          <w:szCs w:val="24"/>
        </w:rPr>
        <w:t xml:space="preserve"> saw</w:t>
      </w:r>
      <w:r w:rsidR="001E5842">
        <w:rPr>
          <w:rFonts w:asciiTheme="majorHAnsi" w:hAnsiTheme="majorHAnsi" w:cstheme="majorHAnsi"/>
          <w:sz w:val="24"/>
          <w:szCs w:val="24"/>
        </w:rPr>
        <w:t xml:space="preserve"> </w:t>
      </w:r>
      <w:r w:rsidR="003D15CD">
        <w:rPr>
          <w:rFonts w:asciiTheme="majorHAnsi" w:hAnsiTheme="majorHAnsi" w:cstheme="majorHAnsi"/>
          <w:sz w:val="24"/>
          <w:szCs w:val="24"/>
        </w:rPr>
        <w:t>the post</w:t>
      </w:r>
      <w:r>
        <w:rPr>
          <w:rFonts w:asciiTheme="majorHAnsi" w:hAnsiTheme="majorHAnsi" w:cstheme="majorHAnsi"/>
          <w:sz w:val="24"/>
          <w:szCs w:val="24"/>
        </w:rPr>
        <w:t>-</w:t>
      </w:r>
      <w:r w:rsidR="003D15CD">
        <w:rPr>
          <w:rFonts w:asciiTheme="majorHAnsi" w:hAnsiTheme="majorHAnsi" w:cstheme="majorHAnsi"/>
          <w:sz w:val="24"/>
          <w:szCs w:val="24"/>
        </w:rPr>
        <w:t xml:space="preserve">war revival of </w:t>
      </w:r>
      <w:r w:rsidR="002B2FE7">
        <w:rPr>
          <w:rFonts w:asciiTheme="majorHAnsi" w:hAnsiTheme="majorHAnsi" w:cstheme="majorHAnsi"/>
          <w:sz w:val="24"/>
          <w:szCs w:val="24"/>
        </w:rPr>
        <w:t xml:space="preserve">Britain’s </w:t>
      </w:r>
      <w:r>
        <w:rPr>
          <w:rFonts w:asciiTheme="majorHAnsi" w:hAnsiTheme="majorHAnsi" w:cstheme="majorHAnsi"/>
          <w:sz w:val="24"/>
          <w:szCs w:val="24"/>
        </w:rPr>
        <w:t xml:space="preserve">social season </w:t>
      </w:r>
      <w:r w:rsidR="008F7E0A">
        <w:rPr>
          <w:rFonts w:asciiTheme="majorHAnsi" w:hAnsiTheme="majorHAnsi" w:cstheme="majorHAnsi"/>
          <w:sz w:val="24"/>
          <w:szCs w:val="24"/>
        </w:rPr>
        <w:t xml:space="preserve">and </w:t>
      </w:r>
      <w:r w:rsidR="003D15CD">
        <w:rPr>
          <w:rFonts w:asciiTheme="majorHAnsi" w:hAnsiTheme="majorHAnsi" w:cstheme="majorHAnsi"/>
          <w:sz w:val="24"/>
          <w:szCs w:val="24"/>
        </w:rPr>
        <w:t xml:space="preserve">the presentation </w:t>
      </w:r>
      <w:r>
        <w:rPr>
          <w:rFonts w:asciiTheme="majorHAnsi" w:hAnsiTheme="majorHAnsi" w:cstheme="majorHAnsi"/>
          <w:sz w:val="24"/>
          <w:szCs w:val="24"/>
        </w:rPr>
        <w:t xml:space="preserve">by the </w:t>
      </w:r>
      <w:r w:rsidR="001E5842">
        <w:rPr>
          <w:rFonts w:asciiTheme="majorHAnsi" w:hAnsiTheme="majorHAnsi" w:cstheme="majorHAnsi"/>
          <w:sz w:val="24"/>
          <w:szCs w:val="24"/>
        </w:rPr>
        <w:t xml:space="preserve">Parisian </w:t>
      </w:r>
      <w:r w:rsidR="00CC2E62">
        <w:rPr>
          <w:rFonts w:asciiTheme="majorHAnsi" w:hAnsiTheme="majorHAnsi" w:cstheme="majorHAnsi"/>
          <w:sz w:val="24"/>
          <w:szCs w:val="24"/>
        </w:rPr>
        <w:t>haute couturier Christian Dior</w:t>
      </w:r>
      <w:del w:id="361" w:author="Faye Parton" w:date="2025-05-20T14:05:00Z" w16du:dateUtc="2025-05-20T13:05:00Z">
        <w:r w:rsidR="00CC2E62" w:rsidDel="009A23D8">
          <w:rPr>
            <w:rFonts w:asciiTheme="majorHAnsi" w:hAnsiTheme="majorHAnsi" w:cstheme="majorHAnsi"/>
            <w:sz w:val="24"/>
            <w:szCs w:val="24"/>
          </w:rPr>
          <w:delText xml:space="preserve"> (</w:delText>
        </w:r>
        <w:r w:rsidR="009F5A95" w:rsidDel="009A23D8">
          <w:rPr>
            <w:rFonts w:asciiTheme="majorHAnsi" w:hAnsiTheme="majorHAnsi" w:cstheme="majorHAnsi"/>
            <w:sz w:val="24"/>
            <w:szCs w:val="24"/>
          </w:rPr>
          <w:delText>1905</w:delText>
        </w:r>
        <w:r w:rsidR="00010483" w:rsidDel="009A23D8">
          <w:rPr>
            <w:rFonts w:asciiTheme="majorHAnsi" w:hAnsiTheme="majorHAnsi" w:cstheme="majorHAnsi"/>
            <w:sz w:val="24"/>
            <w:szCs w:val="24"/>
          </w:rPr>
          <w:delText>–</w:delText>
        </w:r>
        <w:r w:rsidR="009F5A95" w:rsidDel="009A23D8">
          <w:rPr>
            <w:rFonts w:asciiTheme="majorHAnsi" w:hAnsiTheme="majorHAnsi" w:cstheme="majorHAnsi"/>
            <w:sz w:val="24"/>
            <w:szCs w:val="24"/>
          </w:rPr>
          <w:delText>57</w:delText>
        </w:r>
        <w:r w:rsidR="00CC2E62" w:rsidDel="009A23D8">
          <w:rPr>
            <w:rFonts w:asciiTheme="majorHAnsi" w:hAnsiTheme="majorHAnsi" w:cstheme="majorHAnsi"/>
            <w:sz w:val="24"/>
            <w:szCs w:val="24"/>
          </w:rPr>
          <w:delText>)</w:delText>
        </w:r>
      </w:del>
      <w:r w:rsidR="00CC2E62">
        <w:rPr>
          <w:rFonts w:asciiTheme="majorHAnsi" w:hAnsiTheme="majorHAnsi" w:cstheme="majorHAnsi"/>
          <w:sz w:val="24"/>
          <w:szCs w:val="24"/>
        </w:rPr>
        <w:t xml:space="preserve"> </w:t>
      </w:r>
      <w:r>
        <w:rPr>
          <w:rFonts w:asciiTheme="majorHAnsi" w:hAnsiTheme="majorHAnsi" w:cstheme="majorHAnsi"/>
          <w:sz w:val="24"/>
          <w:szCs w:val="24"/>
        </w:rPr>
        <w:t xml:space="preserve">of his </w:t>
      </w:r>
      <w:r w:rsidR="008F7E0A">
        <w:rPr>
          <w:rFonts w:asciiTheme="majorHAnsi" w:hAnsiTheme="majorHAnsi" w:cstheme="majorHAnsi"/>
          <w:sz w:val="24"/>
          <w:szCs w:val="24"/>
        </w:rPr>
        <w:t xml:space="preserve">seminal, </w:t>
      </w:r>
      <w:r w:rsidR="003D15CD">
        <w:rPr>
          <w:rFonts w:asciiTheme="majorHAnsi" w:hAnsiTheme="majorHAnsi" w:cstheme="majorHAnsi"/>
          <w:sz w:val="24"/>
          <w:szCs w:val="24"/>
        </w:rPr>
        <w:t>ultra-femini</w:t>
      </w:r>
      <w:r w:rsidR="008F7E0A">
        <w:rPr>
          <w:rFonts w:asciiTheme="majorHAnsi" w:hAnsiTheme="majorHAnsi" w:cstheme="majorHAnsi"/>
          <w:sz w:val="24"/>
          <w:szCs w:val="24"/>
        </w:rPr>
        <w:t>ne and</w:t>
      </w:r>
      <w:r w:rsidR="00A1528A">
        <w:rPr>
          <w:rFonts w:asciiTheme="majorHAnsi" w:hAnsiTheme="majorHAnsi" w:cstheme="majorHAnsi"/>
          <w:sz w:val="24"/>
          <w:szCs w:val="24"/>
        </w:rPr>
        <w:t xml:space="preserve"> </w:t>
      </w:r>
      <w:r w:rsidR="003D15CD">
        <w:rPr>
          <w:rFonts w:asciiTheme="majorHAnsi" w:hAnsiTheme="majorHAnsi" w:cstheme="majorHAnsi"/>
          <w:sz w:val="24"/>
          <w:szCs w:val="24"/>
        </w:rPr>
        <w:t xml:space="preserve">extremely </w:t>
      </w:r>
      <w:r w:rsidR="00A1528A">
        <w:rPr>
          <w:rFonts w:asciiTheme="majorHAnsi" w:hAnsiTheme="majorHAnsi" w:cstheme="majorHAnsi"/>
          <w:sz w:val="24"/>
          <w:szCs w:val="24"/>
        </w:rPr>
        <w:t xml:space="preserve">full-skirted </w:t>
      </w:r>
      <w:r w:rsidR="001E5842">
        <w:rPr>
          <w:rFonts w:asciiTheme="majorHAnsi" w:hAnsiTheme="majorHAnsi" w:cstheme="majorHAnsi"/>
          <w:sz w:val="24"/>
          <w:szCs w:val="24"/>
        </w:rPr>
        <w:t>New Look collectio</w:t>
      </w:r>
      <w:r w:rsidR="00C701B8">
        <w:rPr>
          <w:rFonts w:asciiTheme="majorHAnsi" w:hAnsiTheme="majorHAnsi" w:cstheme="majorHAnsi"/>
          <w:sz w:val="24"/>
          <w:szCs w:val="24"/>
        </w:rPr>
        <w:t>n</w:t>
      </w:r>
      <w:r w:rsidR="00971ECA">
        <w:rPr>
          <w:rFonts w:asciiTheme="majorHAnsi" w:hAnsiTheme="majorHAnsi" w:cstheme="majorHAnsi"/>
          <w:sz w:val="24"/>
          <w:szCs w:val="24"/>
        </w:rPr>
        <w:t xml:space="preserve">. </w:t>
      </w:r>
      <w:r w:rsidR="00654ADC">
        <w:rPr>
          <w:rFonts w:asciiTheme="majorHAnsi" w:hAnsiTheme="majorHAnsi" w:cstheme="majorHAnsi"/>
          <w:sz w:val="24"/>
          <w:szCs w:val="24"/>
        </w:rPr>
        <w:t>Whil</w:t>
      </w:r>
      <w:r w:rsidR="003D15CD">
        <w:rPr>
          <w:rFonts w:asciiTheme="majorHAnsi" w:hAnsiTheme="majorHAnsi" w:cstheme="majorHAnsi"/>
          <w:sz w:val="24"/>
          <w:szCs w:val="24"/>
        </w:rPr>
        <w:t xml:space="preserve">e </w:t>
      </w:r>
      <w:r w:rsidR="00C701B8">
        <w:rPr>
          <w:rFonts w:asciiTheme="majorHAnsi" w:hAnsiTheme="majorHAnsi" w:cstheme="majorHAnsi"/>
          <w:sz w:val="24"/>
          <w:szCs w:val="24"/>
        </w:rPr>
        <w:t>Britain’s Board of Trade c</w:t>
      </w:r>
      <w:r w:rsidR="00654ADC">
        <w:rPr>
          <w:rFonts w:asciiTheme="majorHAnsi" w:hAnsiTheme="majorHAnsi" w:cstheme="majorHAnsi"/>
          <w:sz w:val="24"/>
          <w:szCs w:val="24"/>
        </w:rPr>
        <w:t xml:space="preserve">ondemned </w:t>
      </w:r>
      <w:r w:rsidR="007343CC">
        <w:rPr>
          <w:rFonts w:asciiTheme="majorHAnsi" w:hAnsiTheme="majorHAnsi" w:cstheme="majorHAnsi"/>
          <w:sz w:val="24"/>
          <w:szCs w:val="24"/>
        </w:rPr>
        <w:t xml:space="preserve">its flagrant excess </w:t>
      </w:r>
      <w:r w:rsidR="003D32AC">
        <w:rPr>
          <w:rFonts w:asciiTheme="majorHAnsi" w:hAnsiTheme="majorHAnsi" w:cstheme="majorHAnsi"/>
          <w:sz w:val="24"/>
          <w:szCs w:val="24"/>
        </w:rPr>
        <w:t>and some women considered</w:t>
      </w:r>
      <w:r w:rsidR="003D15CD">
        <w:rPr>
          <w:rFonts w:asciiTheme="majorHAnsi" w:hAnsiTheme="majorHAnsi" w:cstheme="majorHAnsi"/>
          <w:sz w:val="24"/>
          <w:szCs w:val="24"/>
        </w:rPr>
        <w:t xml:space="preserve"> </w:t>
      </w:r>
      <w:r w:rsidR="00B22724">
        <w:rPr>
          <w:rFonts w:asciiTheme="majorHAnsi" w:hAnsiTheme="majorHAnsi" w:cstheme="majorHAnsi"/>
          <w:sz w:val="24"/>
          <w:szCs w:val="24"/>
        </w:rPr>
        <w:t xml:space="preserve">the </w:t>
      </w:r>
      <w:r w:rsidR="003D15CD">
        <w:rPr>
          <w:rFonts w:asciiTheme="majorHAnsi" w:hAnsiTheme="majorHAnsi" w:cstheme="majorHAnsi"/>
          <w:sz w:val="24"/>
          <w:szCs w:val="24"/>
        </w:rPr>
        <w:t>style</w:t>
      </w:r>
      <w:r w:rsidR="003D32AC">
        <w:rPr>
          <w:rFonts w:asciiTheme="majorHAnsi" w:hAnsiTheme="majorHAnsi" w:cstheme="majorHAnsi"/>
          <w:sz w:val="24"/>
          <w:szCs w:val="24"/>
        </w:rPr>
        <w:t xml:space="preserve"> </w:t>
      </w:r>
      <w:r w:rsidR="00654ADC">
        <w:rPr>
          <w:rFonts w:asciiTheme="majorHAnsi" w:hAnsiTheme="majorHAnsi" w:cstheme="majorHAnsi"/>
          <w:sz w:val="24"/>
          <w:szCs w:val="24"/>
        </w:rPr>
        <w:t xml:space="preserve">anachronistic, </w:t>
      </w:r>
      <w:r>
        <w:rPr>
          <w:rFonts w:asciiTheme="majorHAnsi" w:hAnsiTheme="majorHAnsi" w:cstheme="majorHAnsi"/>
          <w:sz w:val="24"/>
          <w:szCs w:val="24"/>
        </w:rPr>
        <w:t>others –</w:t>
      </w:r>
      <w:r w:rsidR="00010483">
        <w:rPr>
          <w:rFonts w:asciiTheme="majorHAnsi" w:hAnsiTheme="majorHAnsi" w:cstheme="majorHAnsi"/>
          <w:sz w:val="24"/>
          <w:szCs w:val="24"/>
        </w:rPr>
        <w:t xml:space="preserve"> </w:t>
      </w:r>
      <w:r w:rsidR="00654ADC">
        <w:rPr>
          <w:rFonts w:asciiTheme="majorHAnsi" w:hAnsiTheme="majorHAnsi" w:cstheme="majorHAnsi"/>
          <w:sz w:val="24"/>
          <w:szCs w:val="24"/>
        </w:rPr>
        <w:t xml:space="preserve">including the </w:t>
      </w:r>
      <w:ins w:id="362" w:author="Faye Parton" w:date="2025-05-20T14:26:00Z" w16du:dateUtc="2025-05-20T13:26:00Z">
        <w:r w:rsidR="004B6EE1">
          <w:rPr>
            <w:rFonts w:asciiTheme="majorHAnsi" w:hAnsiTheme="majorHAnsi" w:cstheme="majorHAnsi"/>
            <w:sz w:val="24"/>
            <w:szCs w:val="24"/>
          </w:rPr>
          <w:t>p</w:t>
        </w:r>
      </w:ins>
      <w:del w:id="363" w:author="Faye Parton" w:date="2025-05-20T14:15:00Z" w16du:dateUtc="2025-05-20T13:15:00Z">
        <w:r w:rsidR="00442420" w:rsidDel="00D376D4">
          <w:rPr>
            <w:rFonts w:asciiTheme="majorHAnsi" w:hAnsiTheme="majorHAnsi" w:cstheme="majorHAnsi"/>
            <w:sz w:val="24"/>
            <w:szCs w:val="24"/>
          </w:rPr>
          <w:delText>p</w:delText>
        </w:r>
      </w:del>
      <w:r w:rsidR="00442420">
        <w:rPr>
          <w:rFonts w:asciiTheme="majorHAnsi" w:hAnsiTheme="majorHAnsi" w:cstheme="majorHAnsi"/>
          <w:sz w:val="24"/>
          <w:szCs w:val="24"/>
        </w:rPr>
        <w:t>rincesses –</w:t>
      </w:r>
      <w:r w:rsidR="003D32AC">
        <w:rPr>
          <w:rFonts w:asciiTheme="majorHAnsi" w:hAnsiTheme="majorHAnsi" w:cstheme="majorHAnsi"/>
          <w:sz w:val="24"/>
          <w:szCs w:val="24"/>
        </w:rPr>
        <w:t xml:space="preserve"> </w:t>
      </w:r>
      <w:r w:rsidR="00CC2E62">
        <w:rPr>
          <w:rFonts w:asciiTheme="majorHAnsi" w:hAnsiTheme="majorHAnsi" w:cstheme="majorHAnsi"/>
          <w:sz w:val="24"/>
          <w:szCs w:val="24"/>
        </w:rPr>
        <w:t xml:space="preserve">were enchanted. </w:t>
      </w:r>
      <w:r w:rsidR="00AC0CD2">
        <w:rPr>
          <w:rFonts w:asciiTheme="majorHAnsi" w:hAnsiTheme="majorHAnsi" w:cstheme="majorHAnsi"/>
          <w:sz w:val="24"/>
          <w:szCs w:val="24"/>
        </w:rPr>
        <w:t xml:space="preserve">Princess Margaret ordered </w:t>
      </w:r>
      <w:r w:rsidR="0075737E">
        <w:rPr>
          <w:rFonts w:asciiTheme="majorHAnsi" w:hAnsiTheme="majorHAnsi" w:cstheme="majorHAnsi"/>
          <w:sz w:val="24"/>
          <w:szCs w:val="24"/>
        </w:rPr>
        <w:t xml:space="preserve">direct </w:t>
      </w:r>
      <w:r w:rsidR="00AC0CD2">
        <w:rPr>
          <w:rFonts w:asciiTheme="majorHAnsi" w:hAnsiTheme="majorHAnsi" w:cstheme="majorHAnsi"/>
          <w:sz w:val="24"/>
          <w:szCs w:val="24"/>
        </w:rPr>
        <w:t xml:space="preserve">from Dior, </w:t>
      </w:r>
      <w:r w:rsidR="00B12CA6">
        <w:rPr>
          <w:rFonts w:asciiTheme="majorHAnsi" w:hAnsiTheme="majorHAnsi" w:cstheme="majorHAnsi"/>
          <w:sz w:val="24"/>
          <w:szCs w:val="24"/>
        </w:rPr>
        <w:t xml:space="preserve">but </w:t>
      </w:r>
      <w:r>
        <w:rPr>
          <w:rFonts w:asciiTheme="majorHAnsi" w:hAnsiTheme="majorHAnsi" w:cstheme="majorHAnsi"/>
          <w:sz w:val="24"/>
          <w:szCs w:val="24"/>
        </w:rPr>
        <w:t>Elizabeth –</w:t>
      </w:r>
      <w:r w:rsidR="00BE566D">
        <w:rPr>
          <w:rFonts w:asciiTheme="majorHAnsi" w:hAnsiTheme="majorHAnsi" w:cstheme="majorHAnsi"/>
          <w:sz w:val="24"/>
          <w:szCs w:val="24"/>
        </w:rPr>
        <w:t xml:space="preserve"> </w:t>
      </w:r>
      <w:r w:rsidR="00AC0CD2">
        <w:rPr>
          <w:rFonts w:asciiTheme="majorHAnsi" w:hAnsiTheme="majorHAnsi" w:cstheme="majorHAnsi"/>
          <w:sz w:val="24"/>
          <w:szCs w:val="24"/>
        </w:rPr>
        <w:t xml:space="preserve">who had the </w:t>
      </w:r>
      <w:r w:rsidR="007343CC">
        <w:rPr>
          <w:rFonts w:asciiTheme="majorHAnsi" w:hAnsiTheme="majorHAnsi" w:cstheme="majorHAnsi"/>
          <w:sz w:val="24"/>
          <w:szCs w:val="24"/>
        </w:rPr>
        <w:t xml:space="preserve">nation’s </w:t>
      </w:r>
      <w:r w:rsidR="00AC0CD2">
        <w:rPr>
          <w:rFonts w:asciiTheme="majorHAnsi" w:hAnsiTheme="majorHAnsi" w:cstheme="majorHAnsi"/>
          <w:sz w:val="24"/>
          <w:szCs w:val="24"/>
        </w:rPr>
        <w:t xml:space="preserve">eyes </w:t>
      </w:r>
      <w:r w:rsidR="007343CC">
        <w:rPr>
          <w:rFonts w:asciiTheme="majorHAnsi" w:hAnsiTheme="majorHAnsi" w:cstheme="majorHAnsi"/>
          <w:sz w:val="24"/>
          <w:szCs w:val="24"/>
        </w:rPr>
        <w:t>upon her</w:t>
      </w:r>
      <w:r w:rsidR="00010483">
        <w:rPr>
          <w:rFonts w:asciiTheme="majorHAnsi" w:hAnsiTheme="majorHAnsi" w:cstheme="majorHAnsi"/>
          <w:sz w:val="24"/>
          <w:szCs w:val="24"/>
        </w:rPr>
        <w:t xml:space="preserve"> –</w:t>
      </w:r>
      <w:r w:rsidR="00BE566D">
        <w:rPr>
          <w:rFonts w:asciiTheme="majorHAnsi" w:hAnsiTheme="majorHAnsi" w:cstheme="majorHAnsi"/>
          <w:sz w:val="24"/>
          <w:szCs w:val="24"/>
        </w:rPr>
        <w:t xml:space="preserve"> </w:t>
      </w:r>
      <w:r w:rsidR="00AC0CD2">
        <w:rPr>
          <w:rFonts w:asciiTheme="majorHAnsi" w:hAnsiTheme="majorHAnsi" w:cstheme="majorHAnsi"/>
          <w:sz w:val="24"/>
          <w:szCs w:val="24"/>
        </w:rPr>
        <w:t>went to Hartnell</w:t>
      </w:r>
      <w:r>
        <w:rPr>
          <w:rFonts w:asciiTheme="majorHAnsi" w:hAnsiTheme="majorHAnsi" w:cstheme="majorHAnsi"/>
          <w:sz w:val="24"/>
          <w:szCs w:val="24"/>
        </w:rPr>
        <w:t>,</w:t>
      </w:r>
      <w:r w:rsidR="00AC0CD2">
        <w:rPr>
          <w:rFonts w:asciiTheme="majorHAnsi" w:hAnsiTheme="majorHAnsi" w:cstheme="majorHAnsi"/>
          <w:sz w:val="24"/>
          <w:szCs w:val="24"/>
        </w:rPr>
        <w:t xml:space="preserve"> who</w:t>
      </w:r>
      <w:r w:rsidR="007343CC">
        <w:rPr>
          <w:rFonts w:asciiTheme="majorHAnsi" w:hAnsiTheme="majorHAnsi" w:cstheme="majorHAnsi"/>
          <w:sz w:val="24"/>
          <w:szCs w:val="24"/>
        </w:rPr>
        <w:t xml:space="preserve"> </w:t>
      </w:r>
      <w:r w:rsidR="00670F4D">
        <w:rPr>
          <w:rFonts w:asciiTheme="majorHAnsi" w:hAnsiTheme="majorHAnsi" w:cstheme="majorHAnsi"/>
          <w:sz w:val="24"/>
          <w:szCs w:val="24"/>
        </w:rPr>
        <w:t>ingeniously created</w:t>
      </w:r>
      <w:r w:rsidR="00B12CA6">
        <w:rPr>
          <w:rFonts w:asciiTheme="majorHAnsi" w:hAnsiTheme="majorHAnsi" w:cstheme="majorHAnsi"/>
          <w:sz w:val="24"/>
          <w:szCs w:val="24"/>
        </w:rPr>
        <w:t>, within the regulations,</w:t>
      </w:r>
      <w:r w:rsidR="00670F4D">
        <w:rPr>
          <w:rFonts w:asciiTheme="majorHAnsi" w:hAnsiTheme="majorHAnsi" w:cstheme="majorHAnsi"/>
          <w:sz w:val="24"/>
          <w:szCs w:val="24"/>
        </w:rPr>
        <w:t xml:space="preserve"> </w:t>
      </w:r>
      <w:r w:rsidR="003F3B49">
        <w:rPr>
          <w:rFonts w:asciiTheme="majorHAnsi" w:hAnsiTheme="majorHAnsi" w:cstheme="majorHAnsi"/>
          <w:sz w:val="24"/>
          <w:szCs w:val="24"/>
        </w:rPr>
        <w:t xml:space="preserve">a similar balletic </w:t>
      </w:r>
      <w:r w:rsidR="003F3B49" w:rsidRPr="00DB61B2">
        <w:rPr>
          <w:rFonts w:asciiTheme="majorHAnsi" w:hAnsiTheme="majorHAnsi" w:cstheme="majorHAnsi"/>
          <w:sz w:val="24"/>
          <w:szCs w:val="24"/>
        </w:rPr>
        <w:t xml:space="preserve">silhouette </w:t>
      </w:r>
      <w:r w:rsidR="00670F4D">
        <w:rPr>
          <w:rFonts w:asciiTheme="majorHAnsi" w:hAnsiTheme="majorHAnsi" w:cstheme="majorHAnsi"/>
          <w:sz w:val="24"/>
          <w:szCs w:val="24"/>
        </w:rPr>
        <w:t xml:space="preserve">by </w:t>
      </w:r>
      <w:r w:rsidR="003F3B49">
        <w:rPr>
          <w:rFonts w:asciiTheme="majorHAnsi" w:hAnsiTheme="majorHAnsi" w:cstheme="majorHAnsi"/>
          <w:sz w:val="24"/>
          <w:szCs w:val="24"/>
        </w:rPr>
        <w:t xml:space="preserve">padding </w:t>
      </w:r>
      <w:r>
        <w:rPr>
          <w:rFonts w:asciiTheme="majorHAnsi" w:hAnsiTheme="majorHAnsi" w:cstheme="majorHAnsi"/>
          <w:sz w:val="24"/>
          <w:szCs w:val="24"/>
        </w:rPr>
        <w:t xml:space="preserve">out </w:t>
      </w:r>
      <w:r w:rsidR="003F3B49">
        <w:rPr>
          <w:rFonts w:asciiTheme="majorHAnsi" w:hAnsiTheme="majorHAnsi" w:cstheme="majorHAnsi"/>
          <w:sz w:val="24"/>
          <w:szCs w:val="24"/>
        </w:rPr>
        <w:t>the hip pockets</w:t>
      </w:r>
      <w:r w:rsidR="00B22724">
        <w:rPr>
          <w:rFonts w:asciiTheme="majorHAnsi" w:hAnsiTheme="majorHAnsi" w:cstheme="majorHAnsi"/>
          <w:sz w:val="24"/>
          <w:szCs w:val="24"/>
        </w:rPr>
        <w:t>.</w:t>
      </w:r>
    </w:p>
    <w:p w14:paraId="6097FCF8" w14:textId="535F5CFA" w:rsidR="00654ADC" w:rsidRPr="00F174DD" w:rsidRDefault="00654ADC" w:rsidP="00654ADC">
      <w:pPr>
        <w:rPr>
          <w:rFonts w:asciiTheme="majorHAnsi" w:hAnsiTheme="majorHAnsi" w:cstheme="majorHAnsi"/>
          <w:color w:val="FF0000"/>
          <w:sz w:val="24"/>
          <w:szCs w:val="24"/>
          <w:rPrChange w:id="364" w:author="Faye Parton" w:date="2025-05-08T13:09:00Z" w16du:dateUtc="2025-05-08T12:09:00Z">
            <w:rPr>
              <w:rFonts w:asciiTheme="majorHAnsi" w:hAnsiTheme="majorHAnsi" w:cstheme="majorHAnsi"/>
              <w:sz w:val="24"/>
              <w:szCs w:val="24"/>
            </w:rPr>
          </w:rPrChange>
        </w:rPr>
      </w:pPr>
      <w:del w:id="365" w:author="Faye Parton" w:date="2025-05-08T13:09:00Z" w16du:dateUtc="2025-05-08T12:09:00Z">
        <w:r w:rsidRPr="00F174DD" w:rsidDel="00F174DD">
          <w:rPr>
            <w:rFonts w:asciiTheme="majorHAnsi" w:hAnsiTheme="majorHAnsi" w:cstheme="majorHAnsi"/>
            <w:b/>
            <w:bCs/>
            <w:color w:val="FF0000"/>
            <w:sz w:val="24"/>
            <w:szCs w:val="24"/>
            <w:rPrChange w:id="366" w:author="Faye Parton" w:date="2025-05-08T13:09:00Z" w16du:dateUtc="2025-05-08T12:09:00Z">
              <w:rPr>
                <w:rFonts w:asciiTheme="majorHAnsi" w:hAnsiTheme="majorHAnsi" w:cstheme="majorHAnsi"/>
                <w:b/>
                <w:bCs/>
                <w:sz w:val="24"/>
                <w:szCs w:val="24"/>
              </w:rPr>
            </w:rPrChange>
          </w:rPr>
          <w:delText>Hardy Amies</w:delText>
        </w:r>
        <w:r w:rsidR="00010483" w:rsidRPr="00F174DD" w:rsidDel="00F174DD">
          <w:rPr>
            <w:rFonts w:asciiTheme="majorHAnsi" w:hAnsiTheme="majorHAnsi" w:cstheme="majorHAnsi"/>
            <w:b/>
            <w:bCs/>
            <w:color w:val="FF0000"/>
            <w:sz w:val="24"/>
            <w:szCs w:val="24"/>
            <w:rPrChange w:id="367" w:author="Faye Parton" w:date="2025-05-08T13:09:00Z" w16du:dateUtc="2025-05-08T12:09:00Z">
              <w:rPr>
                <w:rFonts w:asciiTheme="majorHAnsi" w:hAnsiTheme="majorHAnsi" w:cstheme="majorHAnsi"/>
                <w:b/>
                <w:bCs/>
                <w:sz w:val="24"/>
                <w:szCs w:val="24"/>
              </w:rPr>
            </w:rPrChange>
          </w:rPr>
          <w:delText xml:space="preserve"> </w:delText>
        </w:r>
        <w:r w:rsidR="00502E98" w:rsidRPr="00F174DD" w:rsidDel="00F174DD">
          <w:rPr>
            <w:rFonts w:asciiTheme="majorHAnsi" w:hAnsiTheme="majorHAnsi" w:cstheme="majorHAnsi"/>
            <w:b/>
            <w:bCs/>
            <w:color w:val="FF0000"/>
            <w:sz w:val="24"/>
            <w:szCs w:val="24"/>
            <w:rPrChange w:id="368" w:author="Faye Parton" w:date="2025-05-08T13:09:00Z" w16du:dateUtc="2025-05-08T12:09:00Z">
              <w:rPr>
                <w:rFonts w:asciiTheme="majorHAnsi" w:hAnsiTheme="majorHAnsi" w:cstheme="majorHAnsi"/>
                <w:b/>
                <w:bCs/>
                <w:sz w:val="24"/>
                <w:szCs w:val="24"/>
              </w:rPr>
            </w:rPrChange>
          </w:rPr>
          <w:delText>tailored costume</w:delText>
        </w:r>
        <w:r w:rsidR="00010483" w:rsidRPr="00F174DD" w:rsidDel="00F174DD">
          <w:rPr>
            <w:rFonts w:asciiTheme="majorHAnsi" w:hAnsiTheme="majorHAnsi" w:cstheme="majorHAnsi"/>
            <w:b/>
            <w:bCs/>
            <w:color w:val="FF0000"/>
            <w:sz w:val="24"/>
            <w:szCs w:val="24"/>
            <w:rPrChange w:id="369" w:author="Faye Parton" w:date="2025-05-08T13:09:00Z" w16du:dateUtc="2025-05-08T12:09:00Z">
              <w:rPr>
                <w:rFonts w:asciiTheme="majorHAnsi" w:hAnsiTheme="majorHAnsi" w:cstheme="majorHAnsi"/>
                <w:b/>
                <w:bCs/>
                <w:sz w:val="24"/>
                <w:szCs w:val="24"/>
              </w:rPr>
            </w:rPrChange>
          </w:rPr>
          <w:delText xml:space="preserve"> </w:delText>
        </w:r>
        <w:r w:rsidR="00502E98" w:rsidRPr="00F174DD" w:rsidDel="00F174DD">
          <w:rPr>
            <w:rFonts w:asciiTheme="majorHAnsi" w:hAnsiTheme="majorHAnsi" w:cstheme="majorHAnsi"/>
            <w:b/>
            <w:bCs/>
            <w:color w:val="FF0000"/>
            <w:sz w:val="24"/>
            <w:szCs w:val="24"/>
            <w:rPrChange w:id="370" w:author="Faye Parton" w:date="2025-05-08T13:09:00Z" w16du:dateUtc="2025-05-08T12:09:00Z">
              <w:rPr>
                <w:rFonts w:asciiTheme="majorHAnsi" w:hAnsiTheme="majorHAnsi" w:cstheme="majorHAnsi"/>
                <w:b/>
                <w:bCs/>
                <w:sz w:val="24"/>
                <w:szCs w:val="24"/>
              </w:rPr>
            </w:rPrChange>
          </w:rPr>
          <w:delText>tbc</w:delText>
        </w:r>
      </w:del>
      <w:ins w:id="371" w:author="Faye Parton" w:date="2025-05-08T13:09:00Z" w16du:dateUtc="2025-05-08T12:09:00Z">
        <w:r w:rsidR="00F174DD" w:rsidRPr="00F174DD">
          <w:rPr>
            <w:rFonts w:asciiTheme="majorHAnsi" w:hAnsiTheme="majorHAnsi" w:cstheme="majorHAnsi"/>
            <w:b/>
            <w:bCs/>
            <w:color w:val="FF0000"/>
            <w:sz w:val="24"/>
            <w:szCs w:val="24"/>
            <w:rPrChange w:id="372" w:author="Faye Parton" w:date="2025-05-08T13:09:00Z" w16du:dateUtc="2025-05-08T12:09:00Z">
              <w:rPr>
                <w:rFonts w:asciiTheme="majorHAnsi" w:hAnsiTheme="majorHAnsi" w:cstheme="majorHAnsi"/>
                <w:b/>
                <w:bCs/>
                <w:sz w:val="24"/>
                <w:szCs w:val="24"/>
              </w:rPr>
            </w:rPrChange>
          </w:rPr>
          <w:t>[PIC 7]</w:t>
        </w:r>
      </w:ins>
    </w:p>
    <w:p w14:paraId="5D874684" w14:textId="3DF0F993" w:rsidR="00654ADC" w:rsidRDefault="00A10A3F" w:rsidP="00654ADC">
      <w:pPr>
        <w:rPr>
          <w:rFonts w:asciiTheme="majorHAnsi" w:hAnsiTheme="majorHAnsi" w:cstheme="majorHAnsi"/>
          <w:sz w:val="24"/>
          <w:szCs w:val="24"/>
        </w:rPr>
      </w:pPr>
      <w:r>
        <w:rPr>
          <w:rFonts w:asciiTheme="majorHAnsi" w:hAnsiTheme="majorHAnsi" w:cstheme="majorHAnsi"/>
          <w:sz w:val="24"/>
          <w:szCs w:val="24"/>
        </w:rPr>
        <w:t xml:space="preserve">In </w:t>
      </w:r>
      <w:r w:rsidRPr="00DB61B2">
        <w:rPr>
          <w:rFonts w:asciiTheme="majorHAnsi" w:hAnsiTheme="majorHAnsi" w:cstheme="majorHAnsi"/>
          <w:sz w:val="24"/>
          <w:szCs w:val="24"/>
        </w:rPr>
        <w:t>1950</w:t>
      </w:r>
      <w:r w:rsidR="006F3C6D">
        <w:rPr>
          <w:rFonts w:asciiTheme="majorHAnsi" w:hAnsiTheme="majorHAnsi" w:cstheme="majorHAnsi"/>
          <w:sz w:val="24"/>
          <w:szCs w:val="24"/>
        </w:rPr>
        <w:t>, when</w:t>
      </w:r>
      <w:r w:rsidRPr="00DB61B2">
        <w:rPr>
          <w:rFonts w:asciiTheme="majorHAnsi" w:hAnsiTheme="majorHAnsi" w:cstheme="majorHAnsi"/>
          <w:sz w:val="24"/>
          <w:szCs w:val="24"/>
        </w:rPr>
        <w:t xml:space="preserve"> the Am</w:t>
      </w:r>
      <w:r>
        <w:rPr>
          <w:rFonts w:asciiTheme="majorHAnsi" w:hAnsiTheme="majorHAnsi" w:cstheme="majorHAnsi"/>
          <w:sz w:val="24"/>
          <w:szCs w:val="24"/>
        </w:rPr>
        <w:t>e</w:t>
      </w:r>
      <w:r w:rsidRPr="00DB61B2">
        <w:rPr>
          <w:rFonts w:asciiTheme="majorHAnsi" w:hAnsiTheme="majorHAnsi" w:cstheme="majorHAnsi"/>
          <w:sz w:val="24"/>
          <w:szCs w:val="24"/>
        </w:rPr>
        <w:t xml:space="preserve">rican Fashion Group invited INCSOC </w:t>
      </w:r>
      <w:r>
        <w:rPr>
          <w:rFonts w:asciiTheme="majorHAnsi" w:hAnsiTheme="majorHAnsi" w:cstheme="majorHAnsi"/>
          <w:sz w:val="24"/>
          <w:szCs w:val="24"/>
        </w:rPr>
        <w:t xml:space="preserve">members </w:t>
      </w:r>
      <w:r w:rsidRPr="00DB61B2">
        <w:rPr>
          <w:rFonts w:asciiTheme="majorHAnsi" w:hAnsiTheme="majorHAnsi" w:cstheme="majorHAnsi"/>
          <w:sz w:val="24"/>
          <w:szCs w:val="24"/>
        </w:rPr>
        <w:t>to show alongside Ame</w:t>
      </w:r>
      <w:r>
        <w:rPr>
          <w:rFonts w:asciiTheme="majorHAnsi" w:hAnsiTheme="majorHAnsi" w:cstheme="majorHAnsi"/>
          <w:sz w:val="24"/>
          <w:szCs w:val="24"/>
        </w:rPr>
        <w:t>r</w:t>
      </w:r>
      <w:r w:rsidRPr="00DB61B2">
        <w:rPr>
          <w:rFonts w:asciiTheme="majorHAnsi" w:hAnsiTheme="majorHAnsi" w:cstheme="majorHAnsi"/>
          <w:sz w:val="24"/>
          <w:szCs w:val="24"/>
        </w:rPr>
        <w:t>ican and Parisian designer</w:t>
      </w:r>
      <w:r w:rsidR="007343CC">
        <w:rPr>
          <w:rFonts w:asciiTheme="majorHAnsi" w:hAnsiTheme="majorHAnsi" w:cstheme="majorHAnsi"/>
          <w:sz w:val="24"/>
          <w:szCs w:val="24"/>
        </w:rPr>
        <w:t>s</w:t>
      </w:r>
      <w:r w:rsidR="006F3C6D">
        <w:rPr>
          <w:rFonts w:asciiTheme="majorHAnsi" w:hAnsiTheme="majorHAnsi" w:cstheme="majorHAnsi"/>
          <w:sz w:val="24"/>
          <w:szCs w:val="24"/>
        </w:rPr>
        <w:t xml:space="preserve">, </w:t>
      </w:r>
      <w:r w:rsidR="00B22724">
        <w:rPr>
          <w:rFonts w:asciiTheme="majorHAnsi" w:hAnsiTheme="majorHAnsi" w:cstheme="majorHAnsi"/>
          <w:sz w:val="24"/>
          <w:szCs w:val="24"/>
        </w:rPr>
        <w:t xml:space="preserve">it was requested </w:t>
      </w:r>
      <w:r w:rsidR="00C54938">
        <w:rPr>
          <w:rFonts w:asciiTheme="majorHAnsi" w:hAnsiTheme="majorHAnsi" w:cstheme="majorHAnsi"/>
          <w:sz w:val="24"/>
          <w:szCs w:val="24"/>
        </w:rPr>
        <w:t xml:space="preserve">that </w:t>
      </w:r>
      <w:r w:rsidR="00442420">
        <w:rPr>
          <w:rFonts w:asciiTheme="majorHAnsi" w:hAnsiTheme="majorHAnsi" w:cstheme="majorHAnsi"/>
          <w:sz w:val="24"/>
          <w:szCs w:val="24"/>
        </w:rPr>
        <w:t>participants</w:t>
      </w:r>
      <w:r w:rsidR="00C54938" w:rsidRPr="00DB61B2">
        <w:rPr>
          <w:rFonts w:asciiTheme="majorHAnsi" w:hAnsiTheme="majorHAnsi" w:cstheme="majorHAnsi"/>
          <w:sz w:val="24"/>
          <w:szCs w:val="24"/>
        </w:rPr>
        <w:t xml:space="preserve"> </w:t>
      </w:r>
      <w:r w:rsidRPr="00DB61B2">
        <w:rPr>
          <w:rFonts w:asciiTheme="majorHAnsi" w:hAnsiTheme="majorHAnsi" w:cstheme="majorHAnsi"/>
          <w:sz w:val="24"/>
          <w:szCs w:val="24"/>
        </w:rPr>
        <w:t>include designs for Scott</w:t>
      </w:r>
      <w:r>
        <w:rPr>
          <w:rFonts w:asciiTheme="majorHAnsi" w:hAnsiTheme="majorHAnsi" w:cstheme="majorHAnsi"/>
          <w:sz w:val="24"/>
          <w:szCs w:val="24"/>
        </w:rPr>
        <w:t>i</w:t>
      </w:r>
      <w:r w:rsidRPr="00DB61B2">
        <w:rPr>
          <w:rFonts w:asciiTheme="majorHAnsi" w:hAnsiTheme="majorHAnsi" w:cstheme="majorHAnsi"/>
          <w:sz w:val="24"/>
          <w:szCs w:val="24"/>
        </w:rPr>
        <w:t xml:space="preserve">sh </w:t>
      </w:r>
      <w:r w:rsidR="00C54938">
        <w:rPr>
          <w:rFonts w:asciiTheme="majorHAnsi" w:hAnsiTheme="majorHAnsi" w:cstheme="majorHAnsi"/>
          <w:sz w:val="24"/>
          <w:szCs w:val="24"/>
        </w:rPr>
        <w:t>and</w:t>
      </w:r>
      <w:r w:rsidRPr="00DB61B2">
        <w:rPr>
          <w:rFonts w:asciiTheme="majorHAnsi" w:hAnsiTheme="majorHAnsi" w:cstheme="majorHAnsi"/>
          <w:sz w:val="24"/>
          <w:szCs w:val="24"/>
        </w:rPr>
        <w:t xml:space="preserve"> country weekends</w:t>
      </w:r>
      <w:ins w:id="373" w:author="Faye Parton" w:date="2025-05-20T14:11:00Z" w16du:dateUtc="2025-05-20T13:11:00Z">
        <w:r w:rsidR="00AE4C71">
          <w:rPr>
            <w:rFonts w:asciiTheme="majorHAnsi" w:hAnsiTheme="majorHAnsi" w:cstheme="majorHAnsi"/>
            <w:sz w:val="24"/>
            <w:szCs w:val="24"/>
          </w:rPr>
          <w:t>;</w:t>
        </w:r>
      </w:ins>
      <w:del w:id="374" w:author="Faye Parton" w:date="2025-05-20T14:11:00Z" w16du:dateUtc="2025-05-20T13:11:00Z">
        <w:r w:rsidRPr="00DB61B2" w:rsidDel="00AE4C71">
          <w:rPr>
            <w:rFonts w:asciiTheme="majorHAnsi" w:hAnsiTheme="majorHAnsi" w:cstheme="majorHAnsi"/>
            <w:sz w:val="24"/>
            <w:szCs w:val="24"/>
          </w:rPr>
          <w:delText>,</w:delText>
        </w:r>
      </w:del>
      <w:r w:rsidRPr="00DB61B2">
        <w:rPr>
          <w:rFonts w:asciiTheme="majorHAnsi" w:hAnsiTheme="majorHAnsi" w:cstheme="majorHAnsi"/>
          <w:sz w:val="24"/>
          <w:szCs w:val="24"/>
        </w:rPr>
        <w:t xml:space="preserve"> mornin</w:t>
      </w:r>
      <w:r>
        <w:rPr>
          <w:rFonts w:asciiTheme="majorHAnsi" w:hAnsiTheme="majorHAnsi" w:cstheme="majorHAnsi"/>
          <w:sz w:val="24"/>
          <w:szCs w:val="24"/>
        </w:rPr>
        <w:t>g</w:t>
      </w:r>
      <w:r w:rsidRPr="00DB61B2">
        <w:rPr>
          <w:rFonts w:asciiTheme="majorHAnsi" w:hAnsiTheme="majorHAnsi" w:cstheme="majorHAnsi"/>
          <w:sz w:val="24"/>
          <w:szCs w:val="24"/>
        </w:rPr>
        <w:t>s in town</w:t>
      </w:r>
      <w:ins w:id="375" w:author="Faye Parton" w:date="2025-05-20T14:12:00Z" w16du:dateUtc="2025-05-20T13:12:00Z">
        <w:r w:rsidR="00AE4C71">
          <w:rPr>
            <w:rFonts w:asciiTheme="majorHAnsi" w:hAnsiTheme="majorHAnsi" w:cstheme="majorHAnsi"/>
            <w:sz w:val="24"/>
            <w:szCs w:val="24"/>
          </w:rPr>
          <w:t>;</w:t>
        </w:r>
      </w:ins>
      <w:del w:id="376" w:author="Faye Parton" w:date="2025-05-20T14:12:00Z" w16du:dateUtc="2025-05-20T13:12:00Z">
        <w:r w:rsidRPr="00DB61B2" w:rsidDel="00AE4C71">
          <w:rPr>
            <w:rFonts w:asciiTheme="majorHAnsi" w:hAnsiTheme="majorHAnsi" w:cstheme="majorHAnsi"/>
            <w:sz w:val="24"/>
            <w:szCs w:val="24"/>
          </w:rPr>
          <w:delText>,</w:delText>
        </w:r>
      </w:del>
      <w:r w:rsidRPr="00DB61B2">
        <w:rPr>
          <w:rFonts w:asciiTheme="majorHAnsi" w:hAnsiTheme="majorHAnsi" w:cstheme="majorHAnsi"/>
          <w:sz w:val="24"/>
          <w:szCs w:val="24"/>
        </w:rPr>
        <w:t xml:space="preserve"> Ascot</w:t>
      </w:r>
      <w:ins w:id="377" w:author="Faye Parton" w:date="2025-05-20T14:12:00Z" w16du:dateUtc="2025-05-20T13:12:00Z">
        <w:r w:rsidR="00AE4C71">
          <w:rPr>
            <w:rFonts w:asciiTheme="majorHAnsi" w:hAnsiTheme="majorHAnsi" w:cstheme="majorHAnsi"/>
            <w:sz w:val="24"/>
            <w:szCs w:val="24"/>
          </w:rPr>
          <w:t>;</w:t>
        </w:r>
      </w:ins>
      <w:r w:rsidRPr="00DB61B2">
        <w:rPr>
          <w:rFonts w:asciiTheme="majorHAnsi" w:hAnsiTheme="majorHAnsi" w:cstheme="majorHAnsi"/>
          <w:sz w:val="24"/>
          <w:szCs w:val="24"/>
        </w:rPr>
        <w:t xml:space="preserve"> and court presentations</w:t>
      </w:r>
      <w:ins w:id="378" w:author="Faye Parton" w:date="2025-05-20T14:12:00Z" w16du:dateUtc="2025-05-20T13:12:00Z">
        <w:r w:rsidR="00AE4C71">
          <w:rPr>
            <w:rFonts w:asciiTheme="majorHAnsi" w:hAnsiTheme="majorHAnsi" w:cstheme="majorHAnsi"/>
            <w:sz w:val="24"/>
            <w:szCs w:val="24"/>
          </w:rPr>
          <w:t xml:space="preserve"> –</w:t>
        </w:r>
      </w:ins>
      <w:del w:id="379" w:author="Faye Parton" w:date="2025-05-20T14:12:00Z" w16du:dateUtc="2025-05-20T13:12:00Z">
        <w:r w:rsidR="00C54938" w:rsidDel="00AE4C71">
          <w:rPr>
            <w:rFonts w:asciiTheme="majorHAnsi" w:hAnsiTheme="majorHAnsi" w:cstheme="majorHAnsi"/>
            <w:sz w:val="24"/>
            <w:szCs w:val="24"/>
          </w:rPr>
          <w:delText>,</w:delText>
        </w:r>
      </w:del>
      <w:r w:rsidR="00C54938">
        <w:rPr>
          <w:rFonts w:asciiTheme="majorHAnsi" w:hAnsiTheme="majorHAnsi" w:cstheme="majorHAnsi"/>
          <w:sz w:val="24"/>
          <w:szCs w:val="24"/>
        </w:rPr>
        <w:t xml:space="preserve"> areas in which </w:t>
      </w:r>
      <w:r w:rsidR="00654ADC">
        <w:rPr>
          <w:rFonts w:asciiTheme="majorHAnsi" w:hAnsiTheme="majorHAnsi" w:cstheme="majorHAnsi"/>
          <w:sz w:val="24"/>
          <w:szCs w:val="24"/>
        </w:rPr>
        <w:t>British fashion</w:t>
      </w:r>
      <w:r w:rsidR="003D32AC">
        <w:rPr>
          <w:rFonts w:asciiTheme="majorHAnsi" w:hAnsiTheme="majorHAnsi" w:cstheme="majorHAnsi"/>
          <w:sz w:val="24"/>
          <w:szCs w:val="24"/>
        </w:rPr>
        <w:t xml:space="preserve"> was seen to lead</w:t>
      </w:r>
      <w:r w:rsidR="00654ADC">
        <w:rPr>
          <w:rFonts w:asciiTheme="majorHAnsi" w:hAnsiTheme="majorHAnsi" w:cstheme="majorHAnsi"/>
          <w:sz w:val="24"/>
          <w:szCs w:val="24"/>
        </w:rPr>
        <w:t>.</w:t>
      </w:r>
      <w:r w:rsidR="00654ADC" w:rsidRPr="00654ADC">
        <w:rPr>
          <w:rFonts w:asciiTheme="majorHAnsi" w:hAnsiTheme="majorHAnsi" w:cstheme="majorHAnsi"/>
          <w:sz w:val="24"/>
          <w:szCs w:val="24"/>
        </w:rPr>
        <w:t xml:space="preserve"> </w:t>
      </w:r>
      <w:ins w:id="380" w:author="Faye Parton" w:date="2025-05-20T14:37:00Z" w16du:dateUtc="2025-05-20T13:37:00Z">
        <w:r w:rsidR="000B5994">
          <w:rPr>
            <w:rFonts w:asciiTheme="majorHAnsi" w:hAnsiTheme="majorHAnsi" w:cstheme="majorHAnsi"/>
            <w:sz w:val="24"/>
            <w:szCs w:val="24"/>
          </w:rPr>
          <w:t xml:space="preserve">These were not their only offerings, however; in 1951, </w:t>
        </w:r>
        <w:r w:rsidR="000B5994">
          <w:rPr>
            <w:rFonts w:asciiTheme="majorHAnsi" w:hAnsiTheme="majorHAnsi" w:cstheme="majorHAnsi"/>
            <w:sz w:val="24"/>
            <w:szCs w:val="24"/>
          </w:rPr>
          <w:lastRenderedPageBreak/>
          <w:t xml:space="preserve">Queen </w:t>
        </w:r>
        <w:commentRangeStart w:id="381"/>
        <w:commentRangeStart w:id="382"/>
        <w:commentRangeStart w:id="383"/>
        <w:r w:rsidR="000B5994">
          <w:rPr>
            <w:rFonts w:asciiTheme="majorHAnsi" w:hAnsiTheme="majorHAnsi" w:cstheme="majorHAnsi"/>
            <w:sz w:val="24"/>
            <w:szCs w:val="24"/>
          </w:rPr>
          <w:t>Elizabeth</w:t>
        </w:r>
        <w:commentRangeEnd w:id="381"/>
        <w:r w:rsidR="000B5994">
          <w:rPr>
            <w:rStyle w:val="CommentReference"/>
          </w:rPr>
          <w:commentReference w:id="381"/>
        </w:r>
      </w:ins>
      <w:commentRangeEnd w:id="382"/>
      <w:ins w:id="384" w:author="Faye Parton" w:date="2025-05-20T14:38:00Z" w16du:dateUtc="2025-05-20T13:38:00Z">
        <w:r w:rsidR="000B5994">
          <w:rPr>
            <w:rStyle w:val="CommentReference"/>
          </w:rPr>
          <w:commentReference w:id="382"/>
        </w:r>
      </w:ins>
      <w:commentRangeEnd w:id="383"/>
      <w:r w:rsidR="00F23785">
        <w:rPr>
          <w:rStyle w:val="CommentReference"/>
        </w:rPr>
        <w:commentReference w:id="383"/>
      </w:r>
      <w:ins w:id="385" w:author="Faye Parton" w:date="2025-05-20T14:37:00Z" w16du:dateUtc="2025-05-20T13:37:00Z">
        <w:r w:rsidR="000B5994">
          <w:rPr>
            <w:rFonts w:asciiTheme="majorHAnsi" w:hAnsiTheme="majorHAnsi" w:cstheme="majorHAnsi"/>
            <w:sz w:val="24"/>
            <w:szCs w:val="24"/>
          </w:rPr>
          <w:t xml:space="preserve"> and Princess Elizabeth attended a fashion show at London’s Dorchester hotel, presenting cotton dress styles (‘models’ in this context) designed by INCSOC members. </w:t>
        </w:r>
      </w:ins>
      <w:r w:rsidR="00654ADC">
        <w:rPr>
          <w:rFonts w:asciiTheme="majorHAnsi" w:hAnsiTheme="majorHAnsi" w:cstheme="majorHAnsi"/>
          <w:sz w:val="24"/>
          <w:szCs w:val="24"/>
        </w:rPr>
        <w:t>From 1951</w:t>
      </w:r>
      <w:ins w:id="386" w:author="Faye Parton" w:date="2025-05-20T14:12:00Z" w16du:dateUtc="2025-05-20T13:12:00Z">
        <w:r w:rsidR="00AE4C71">
          <w:rPr>
            <w:rFonts w:asciiTheme="majorHAnsi" w:hAnsiTheme="majorHAnsi" w:cstheme="majorHAnsi"/>
            <w:sz w:val="24"/>
            <w:szCs w:val="24"/>
          </w:rPr>
          <w:t>,</w:t>
        </w:r>
      </w:ins>
      <w:r w:rsidR="00654ADC">
        <w:rPr>
          <w:rFonts w:asciiTheme="majorHAnsi" w:hAnsiTheme="majorHAnsi" w:cstheme="majorHAnsi"/>
          <w:sz w:val="24"/>
          <w:szCs w:val="24"/>
        </w:rPr>
        <w:t xml:space="preserve"> </w:t>
      </w:r>
      <w:r w:rsidR="00B22724">
        <w:rPr>
          <w:rFonts w:asciiTheme="majorHAnsi" w:hAnsiTheme="majorHAnsi" w:cstheme="majorHAnsi"/>
          <w:sz w:val="24"/>
          <w:szCs w:val="24"/>
        </w:rPr>
        <w:t xml:space="preserve">Hardy </w:t>
      </w:r>
      <w:r w:rsidR="00654ADC">
        <w:rPr>
          <w:rFonts w:asciiTheme="majorHAnsi" w:hAnsiTheme="majorHAnsi" w:cstheme="majorHAnsi"/>
          <w:sz w:val="24"/>
          <w:szCs w:val="24"/>
        </w:rPr>
        <w:t xml:space="preserve">Amies </w:t>
      </w:r>
      <w:del w:id="387" w:author="Faye Parton" w:date="2025-05-20T14:12:00Z" w16du:dateUtc="2025-05-20T13:12:00Z">
        <w:r w:rsidR="00B22724" w:rsidDel="00AE4C71">
          <w:rPr>
            <w:rFonts w:asciiTheme="majorHAnsi" w:hAnsiTheme="majorHAnsi" w:cstheme="majorHAnsi"/>
            <w:sz w:val="24"/>
            <w:szCs w:val="24"/>
          </w:rPr>
          <w:delText>(est. 1945)</w:delText>
        </w:r>
        <w:r w:rsidR="00C54938" w:rsidDel="00AE4C71">
          <w:rPr>
            <w:rFonts w:asciiTheme="majorHAnsi" w:hAnsiTheme="majorHAnsi" w:cstheme="majorHAnsi"/>
            <w:sz w:val="24"/>
            <w:szCs w:val="24"/>
          </w:rPr>
          <w:delText xml:space="preserve"> </w:delText>
        </w:r>
      </w:del>
      <w:r w:rsidR="00654ADC">
        <w:rPr>
          <w:rFonts w:asciiTheme="majorHAnsi" w:hAnsiTheme="majorHAnsi" w:cstheme="majorHAnsi"/>
          <w:sz w:val="24"/>
          <w:szCs w:val="24"/>
        </w:rPr>
        <w:t>and Hartnell both dressed the Queen</w:t>
      </w:r>
      <w:r w:rsidR="003D32AC">
        <w:rPr>
          <w:rFonts w:asciiTheme="majorHAnsi" w:hAnsiTheme="majorHAnsi" w:cstheme="majorHAnsi"/>
          <w:sz w:val="24"/>
          <w:szCs w:val="24"/>
        </w:rPr>
        <w:t xml:space="preserve">. </w:t>
      </w:r>
      <w:r w:rsidR="00654ADC">
        <w:rPr>
          <w:rFonts w:asciiTheme="majorHAnsi" w:hAnsiTheme="majorHAnsi" w:cstheme="majorHAnsi"/>
          <w:sz w:val="24"/>
          <w:szCs w:val="24"/>
        </w:rPr>
        <w:t>Amies had the tailoring edge</w:t>
      </w:r>
      <w:r w:rsidR="003E3800">
        <w:rPr>
          <w:rFonts w:asciiTheme="majorHAnsi" w:hAnsiTheme="majorHAnsi" w:cstheme="majorHAnsi"/>
          <w:sz w:val="24"/>
          <w:szCs w:val="24"/>
        </w:rPr>
        <w:t>,</w:t>
      </w:r>
      <w:r w:rsidR="00654ADC">
        <w:rPr>
          <w:rFonts w:asciiTheme="majorHAnsi" w:hAnsiTheme="majorHAnsi" w:cstheme="majorHAnsi"/>
          <w:sz w:val="24"/>
          <w:szCs w:val="24"/>
        </w:rPr>
        <w:t xml:space="preserve"> </w:t>
      </w:r>
      <w:r w:rsidR="00F87978">
        <w:rPr>
          <w:rFonts w:asciiTheme="majorHAnsi" w:hAnsiTheme="majorHAnsi" w:cstheme="majorHAnsi"/>
          <w:sz w:val="24"/>
          <w:szCs w:val="24"/>
        </w:rPr>
        <w:t xml:space="preserve">but </w:t>
      </w:r>
      <w:r w:rsidR="00654ADC">
        <w:rPr>
          <w:rFonts w:asciiTheme="majorHAnsi" w:hAnsiTheme="majorHAnsi" w:cstheme="majorHAnsi"/>
          <w:sz w:val="24"/>
          <w:szCs w:val="24"/>
        </w:rPr>
        <w:t xml:space="preserve">romantic gowns were Hartnell’s </w:t>
      </w:r>
      <w:proofErr w:type="spellStart"/>
      <w:r w:rsidR="001809E1">
        <w:rPr>
          <w:rFonts w:asciiTheme="majorHAnsi" w:hAnsiTheme="majorHAnsi" w:cstheme="majorHAnsi"/>
          <w:sz w:val="24"/>
          <w:szCs w:val="24"/>
        </w:rPr>
        <w:t>fort</w:t>
      </w:r>
      <w:r w:rsidR="007343CC">
        <w:rPr>
          <w:rFonts w:asciiTheme="majorHAnsi" w:hAnsiTheme="majorHAnsi" w:cstheme="majorHAnsi"/>
          <w:sz w:val="24"/>
          <w:szCs w:val="24"/>
        </w:rPr>
        <w:t>é</w:t>
      </w:r>
      <w:proofErr w:type="spellEnd"/>
      <w:r w:rsidR="001809E1">
        <w:rPr>
          <w:rFonts w:asciiTheme="majorHAnsi" w:hAnsiTheme="majorHAnsi" w:cstheme="majorHAnsi"/>
          <w:sz w:val="24"/>
          <w:szCs w:val="24"/>
        </w:rPr>
        <w:t xml:space="preserve"> and he was invited to design </w:t>
      </w:r>
      <w:r w:rsidR="00D64B02">
        <w:rPr>
          <w:rFonts w:asciiTheme="majorHAnsi" w:hAnsiTheme="majorHAnsi" w:cstheme="majorHAnsi"/>
          <w:sz w:val="24"/>
          <w:szCs w:val="24"/>
        </w:rPr>
        <w:t>the</w:t>
      </w:r>
      <w:r w:rsidR="006B7990">
        <w:rPr>
          <w:rFonts w:asciiTheme="majorHAnsi" w:hAnsiTheme="majorHAnsi" w:cstheme="majorHAnsi"/>
          <w:sz w:val="24"/>
          <w:szCs w:val="24"/>
        </w:rPr>
        <w:t xml:space="preserve"> </w:t>
      </w:r>
      <w:r w:rsidR="00C54938">
        <w:rPr>
          <w:rFonts w:asciiTheme="majorHAnsi" w:hAnsiTheme="majorHAnsi" w:cstheme="majorHAnsi"/>
          <w:sz w:val="24"/>
          <w:szCs w:val="24"/>
        </w:rPr>
        <w:t xml:space="preserve">Queen’s coronation </w:t>
      </w:r>
      <w:r w:rsidR="006B7990">
        <w:rPr>
          <w:rFonts w:asciiTheme="majorHAnsi" w:hAnsiTheme="majorHAnsi" w:cstheme="majorHAnsi"/>
          <w:sz w:val="24"/>
          <w:szCs w:val="24"/>
        </w:rPr>
        <w:t>gown.</w:t>
      </w:r>
      <w:r w:rsidR="009667E1" w:rsidRPr="009667E1">
        <w:rPr>
          <w:rFonts w:asciiTheme="majorHAnsi" w:hAnsiTheme="majorHAnsi" w:cstheme="majorHAnsi"/>
          <w:sz w:val="20"/>
          <w:szCs w:val="20"/>
        </w:rPr>
        <w:t xml:space="preserve"> </w:t>
      </w:r>
    </w:p>
    <w:p w14:paraId="537DDB3F" w14:textId="49324EE1" w:rsidR="007C35EC" w:rsidRPr="007C35EC" w:rsidRDefault="007C35EC" w:rsidP="00A10A3F">
      <w:pPr>
        <w:rPr>
          <w:rFonts w:asciiTheme="majorHAnsi" w:hAnsiTheme="majorHAnsi" w:cstheme="majorHAnsi"/>
          <w:b/>
          <w:bCs/>
          <w:color w:val="FF0000"/>
          <w:sz w:val="24"/>
          <w:szCs w:val="24"/>
        </w:rPr>
      </w:pPr>
      <w:del w:id="388" w:author="Faye Parton" w:date="2025-05-08T13:09:00Z" w16du:dateUtc="2025-05-08T12:09:00Z">
        <w:r w:rsidRPr="007B69D0" w:rsidDel="00F174DD">
          <w:rPr>
            <w:rFonts w:asciiTheme="majorHAnsi" w:hAnsiTheme="majorHAnsi" w:cstheme="majorHAnsi"/>
            <w:b/>
            <w:bCs/>
            <w:sz w:val="24"/>
            <w:szCs w:val="24"/>
          </w:rPr>
          <w:delText>Oliver Messel</w:delText>
        </w:r>
        <w:r w:rsidR="00F45549" w:rsidRPr="007B69D0" w:rsidDel="00F174DD">
          <w:rPr>
            <w:rFonts w:asciiTheme="majorHAnsi" w:hAnsiTheme="majorHAnsi" w:cstheme="majorHAnsi"/>
            <w:b/>
            <w:bCs/>
            <w:sz w:val="24"/>
            <w:szCs w:val="24"/>
          </w:rPr>
          <w:delText>,</w:delText>
        </w:r>
        <w:r w:rsidRPr="007B69D0" w:rsidDel="00F174DD">
          <w:rPr>
            <w:rFonts w:asciiTheme="majorHAnsi" w:hAnsiTheme="majorHAnsi" w:cstheme="majorHAnsi"/>
            <w:b/>
            <w:bCs/>
            <w:sz w:val="24"/>
            <w:szCs w:val="24"/>
          </w:rPr>
          <w:delText xml:space="preserve"> printed silk coronation scarf,</w:delText>
        </w:r>
        <w:r w:rsidR="00010483" w:rsidDel="00F174DD">
          <w:rPr>
            <w:rFonts w:asciiTheme="majorHAnsi" w:hAnsiTheme="majorHAnsi" w:cstheme="majorHAnsi"/>
            <w:b/>
            <w:bCs/>
            <w:sz w:val="24"/>
            <w:szCs w:val="24"/>
          </w:rPr>
          <w:delText xml:space="preserve"> </w:delText>
        </w:r>
        <w:r w:rsidR="00AC0CD2" w:rsidRPr="007B69D0" w:rsidDel="00F174DD">
          <w:rPr>
            <w:rFonts w:asciiTheme="majorHAnsi" w:hAnsiTheme="majorHAnsi" w:cstheme="majorHAnsi"/>
            <w:b/>
            <w:bCs/>
            <w:sz w:val="24"/>
            <w:szCs w:val="24"/>
          </w:rPr>
          <w:delText xml:space="preserve">Jacqmar, </w:delText>
        </w:r>
        <w:r w:rsidRPr="007B69D0" w:rsidDel="00F174DD">
          <w:rPr>
            <w:rFonts w:asciiTheme="majorHAnsi" w:hAnsiTheme="majorHAnsi" w:cstheme="majorHAnsi"/>
            <w:b/>
            <w:bCs/>
            <w:sz w:val="24"/>
            <w:szCs w:val="24"/>
          </w:rPr>
          <w:delText>1953</w:delText>
        </w:r>
        <w:r w:rsidR="001422F6" w:rsidRPr="007B69D0" w:rsidDel="00F174DD">
          <w:rPr>
            <w:rFonts w:asciiTheme="majorHAnsi" w:hAnsiTheme="majorHAnsi" w:cstheme="majorHAnsi"/>
            <w:b/>
            <w:bCs/>
            <w:sz w:val="24"/>
            <w:szCs w:val="24"/>
          </w:rPr>
          <w:delText>.</w:delText>
        </w:r>
        <w:r w:rsidR="00010483" w:rsidDel="00F174DD">
          <w:rPr>
            <w:rFonts w:asciiTheme="majorHAnsi" w:hAnsiTheme="majorHAnsi" w:cstheme="majorHAnsi"/>
            <w:b/>
            <w:bCs/>
            <w:sz w:val="24"/>
            <w:szCs w:val="24"/>
          </w:rPr>
          <w:delText xml:space="preserve"> </w:delText>
        </w:r>
        <w:r w:rsidR="001422F6" w:rsidRPr="007B69D0" w:rsidDel="00F174DD">
          <w:rPr>
            <w:rFonts w:asciiTheme="majorHAnsi" w:hAnsiTheme="majorHAnsi" w:cstheme="majorHAnsi"/>
            <w:b/>
            <w:bCs/>
            <w:sz w:val="24"/>
            <w:szCs w:val="24"/>
          </w:rPr>
          <w:delText xml:space="preserve"> </w:delText>
        </w:r>
        <w:r w:rsidR="001422F6" w:rsidDel="00F174DD">
          <w:rPr>
            <w:rFonts w:asciiTheme="majorHAnsi" w:hAnsiTheme="majorHAnsi" w:cstheme="majorHAnsi"/>
            <w:sz w:val="20"/>
            <w:szCs w:val="20"/>
          </w:rPr>
          <w:delText xml:space="preserve">In 1977 </w:delText>
        </w:r>
        <w:r w:rsidR="00711A94" w:rsidDel="00F174DD">
          <w:rPr>
            <w:rFonts w:asciiTheme="majorHAnsi" w:hAnsiTheme="majorHAnsi" w:cstheme="majorHAnsi"/>
            <w:sz w:val="20"/>
            <w:szCs w:val="20"/>
          </w:rPr>
          <w:delText>T</w:delText>
        </w:r>
        <w:r w:rsidR="00711A94" w:rsidRPr="007C35EC" w:rsidDel="00F174DD">
          <w:rPr>
            <w:rFonts w:asciiTheme="majorHAnsi" w:hAnsiTheme="majorHAnsi" w:cstheme="majorHAnsi"/>
            <w:sz w:val="20"/>
            <w:szCs w:val="20"/>
          </w:rPr>
          <w:delText>h</w:delText>
        </w:r>
        <w:r w:rsidR="00711A94" w:rsidDel="00F174DD">
          <w:rPr>
            <w:rFonts w:asciiTheme="majorHAnsi" w:hAnsiTheme="majorHAnsi" w:cstheme="majorHAnsi"/>
            <w:sz w:val="20"/>
            <w:szCs w:val="20"/>
          </w:rPr>
          <w:delText xml:space="preserve">is </w:delText>
        </w:r>
        <w:r w:rsidR="007B69D0" w:rsidDel="00F174DD">
          <w:rPr>
            <w:rFonts w:asciiTheme="majorHAnsi" w:hAnsiTheme="majorHAnsi" w:cstheme="majorHAnsi"/>
            <w:sz w:val="20"/>
            <w:szCs w:val="20"/>
          </w:rPr>
          <w:delText>romantic</w:delText>
        </w:r>
        <w:r w:rsidR="001422F6" w:rsidRPr="007C35EC" w:rsidDel="00F174DD">
          <w:rPr>
            <w:rFonts w:asciiTheme="majorHAnsi" w:hAnsiTheme="majorHAnsi" w:cstheme="majorHAnsi"/>
            <w:sz w:val="20"/>
            <w:szCs w:val="20"/>
          </w:rPr>
          <w:delText xml:space="preserve"> design was reproduced </w:delText>
        </w:r>
        <w:r w:rsidR="00711A94" w:rsidDel="00F174DD">
          <w:rPr>
            <w:rFonts w:asciiTheme="majorHAnsi" w:hAnsiTheme="majorHAnsi" w:cstheme="majorHAnsi"/>
            <w:sz w:val="20"/>
            <w:szCs w:val="20"/>
          </w:rPr>
          <w:delText xml:space="preserve">in </w:delText>
        </w:r>
        <w:r w:rsidR="00711A94" w:rsidRPr="007C35EC" w:rsidDel="00F174DD">
          <w:rPr>
            <w:rFonts w:asciiTheme="majorHAnsi" w:hAnsiTheme="majorHAnsi" w:cstheme="majorHAnsi"/>
            <w:sz w:val="20"/>
            <w:szCs w:val="20"/>
          </w:rPr>
          <w:delText xml:space="preserve">silver </w:delText>
        </w:r>
        <w:r w:rsidR="001422F6" w:rsidDel="00F174DD">
          <w:rPr>
            <w:rFonts w:asciiTheme="majorHAnsi" w:hAnsiTheme="majorHAnsi" w:cstheme="majorHAnsi"/>
            <w:sz w:val="20"/>
            <w:szCs w:val="20"/>
          </w:rPr>
          <w:delText xml:space="preserve">by Berne Silks </w:delText>
        </w:r>
        <w:r w:rsidR="001422F6" w:rsidRPr="007C35EC" w:rsidDel="00F174DD">
          <w:rPr>
            <w:rFonts w:asciiTheme="majorHAnsi" w:hAnsiTheme="majorHAnsi" w:cstheme="majorHAnsi"/>
            <w:sz w:val="20"/>
            <w:szCs w:val="20"/>
          </w:rPr>
          <w:delText>for the Silver Jubilee</w:delText>
        </w:r>
        <w:r w:rsidR="00711A94" w:rsidDel="00F174DD">
          <w:rPr>
            <w:rFonts w:asciiTheme="majorHAnsi" w:hAnsiTheme="majorHAnsi" w:cstheme="majorHAnsi"/>
            <w:sz w:val="20"/>
            <w:szCs w:val="20"/>
          </w:rPr>
          <w:delText xml:space="preserve"> in 1977</w:delText>
        </w:r>
        <w:r w:rsidR="001422F6" w:rsidDel="00F174DD">
          <w:rPr>
            <w:rFonts w:asciiTheme="majorHAnsi" w:hAnsiTheme="majorHAnsi" w:cstheme="majorHAnsi"/>
            <w:sz w:val="20"/>
            <w:szCs w:val="20"/>
          </w:rPr>
          <w:delText>.</w:delText>
        </w:r>
        <w:r w:rsidR="001422F6" w:rsidRPr="007C35EC" w:rsidDel="00F174DD">
          <w:rPr>
            <w:rFonts w:asciiTheme="majorHAnsi" w:hAnsiTheme="majorHAnsi" w:cstheme="majorHAnsi"/>
            <w:sz w:val="20"/>
            <w:szCs w:val="20"/>
          </w:rPr>
          <w:delText xml:space="preserve"> </w:delText>
        </w:r>
      </w:del>
      <w:ins w:id="389" w:author="Faye Parton" w:date="2025-05-08T13:09:00Z" w16du:dateUtc="2025-05-08T12:09:00Z">
        <w:r w:rsidR="00F174DD">
          <w:rPr>
            <w:rFonts w:asciiTheme="majorHAnsi" w:hAnsiTheme="majorHAnsi" w:cstheme="majorHAnsi"/>
            <w:b/>
            <w:bCs/>
            <w:sz w:val="24"/>
            <w:szCs w:val="24"/>
          </w:rPr>
          <w:t>[PIC 8]</w:t>
        </w:r>
      </w:ins>
    </w:p>
    <w:p w14:paraId="7264E90E" w14:textId="1E57F7CB" w:rsidR="005900E6" w:rsidRDefault="007B5F6B" w:rsidP="00A10A3F">
      <w:pPr>
        <w:rPr>
          <w:rFonts w:asciiTheme="majorHAnsi" w:hAnsiTheme="majorHAnsi" w:cstheme="majorHAnsi"/>
          <w:sz w:val="24"/>
          <w:szCs w:val="24"/>
        </w:rPr>
      </w:pPr>
      <w:r>
        <w:rPr>
          <w:rFonts w:asciiTheme="majorHAnsi" w:hAnsiTheme="majorHAnsi" w:cstheme="majorHAnsi"/>
          <w:sz w:val="24"/>
          <w:szCs w:val="24"/>
        </w:rPr>
        <w:t>Brit</w:t>
      </w:r>
      <w:r w:rsidR="00B22724">
        <w:rPr>
          <w:rFonts w:asciiTheme="majorHAnsi" w:hAnsiTheme="majorHAnsi" w:cstheme="majorHAnsi"/>
          <w:sz w:val="24"/>
          <w:szCs w:val="24"/>
        </w:rPr>
        <w:t xml:space="preserve">ain’s </w:t>
      </w:r>
      <w:r>
        <w:rPr>
          <w:rFonts w:asciiTheme="majorHAnsi" w:hAnsiTheme="majorHAnsi" w:cstheme="majorHAnsi"/>
          <w:sz w:val="24"/>
          <w:szCs w:val="24"/>
        </w:rPr>
        <w:t xml:space="preserve">designers and </w:t>
      </w:r>
      <w:r w:rsidR="000C412F">
        <w:rPr>
          <w:rFonts w:asciiTheme="majorHAnsi" w:hAnsiTheme="majorHAnsi" w:cstheme="majorHAnsi"/>
          <w:sz w:val="24"/>
          <w:szCs w:val="24"/>
        </w:rPr>
        <w:t xml:space="preserve">clothing </w:t>
      </w:r>
      <w:r>
        <w:rPr>
          <w:rFonts w:asciiTheme="majorHAnsi" w:hAnsiTheme="majorHAnsi" w:cstheme="majorHAnsi"/>
          <w:sz w:val="24"/>
          <w:szCs w:val="24"/>
        </w:rPr>
        <w:t>companies</w:t>
      </w:r>
      <w:r w:rsidR="00064134">
        <w:rPr>
          <w:rFonts w:asciiTheme="majorHAnsi" w:hAnsiTheme="majorHAnsi" w:cstheme="majorHAnsi"/>
          <w:sz w:val="24"/>
          <w:szCs w:val="24"/>
        </w:rPr>
        <w:t xml:space="preserve"> created special designs to commemorate and capitalise upon th</w:t>
      </w:r>
      <w:r w:rsidR="003D15CD">
        <w:rPr>
          <w:rFonts w:asciiTheme="majorHAnsi" w:hAnsiTheme="majorHAnsi" w:cstheme="majorHAnsi"/>
          <w:sz w:val="24"/>
          <w:szCs w:val="24"/>
        </w:rPr>
        <w:t>e</w:t>
      </w:r>
      <w:r>
        <w:rPr>
          <w:rFonts w:asciiTheme="majorHAnsi" w:hAnsiTheme="majorHAnsi" w:cstheme="majorHAnsi"/>
          <w:sz w:val="24"/>
          <w:szCs w:val="24"/>
        </w:rPr>
        <w:t xml:space="preserve"> </w:t>
      </w:r>
      <w:r w:rsidR="00B12CA6">
        <w:rPr>
          <w:rFonts w:asciiTheme="majorHAnsi" w:hAnsiTheme="majorHAnsi" w:cstheme="majorHAnsi"/>
          <w:sz w:val="24"/>
          <w:szCs w:val="24"/>
        </w:rPr>
        <w:t xml:space="preserve">impending </w:t>
      </w:r>
      <w:r w:rsidR="00711A94">
        <w:rPr>
          <w:rFonts w:asciiTheme="majorHAnsi" w:hAnsiTheme="majorHAnsi" w:cstheme="majorHAnsi"/>
          <w:sz w:val="24"/>
          <w:szCs w:val="24"/>
        </w:rPr>
        <w:t>coronation</w:t>
      </w:r>
      <w:r w:rsidR="00B12CA6">
        <w:rPr>
          <w:rFonts w:asciiTheme="majorHAnsi" w:hAnsiTheme="majorHAnsi" w:cstheme="majorHAnsi"/>
          <w:sz w:val="24"/>
          <w:szCs w:val="24"/>
        </w:rPr>
        <w:t>.</w:t>
      </w:r>
      <w:r w:rsidR="00516B74" w:rsidRPr="00516B74">
        <w:rPr>
          <w:rFonts w:asciiTheme="majorHAnsi" w:hAnsiTheme="majorHAnsi" w:cstheme="majorHAnsi"/>
          <w:sz w:val="24"/>
          <w:szCs w:val="24"/>
        </w:rPr>
        <w:t xml:space="preserve"> </w:t>
      </w:r>
      <w:r w:rsidR="005900E6">
        <w:rPr>
          <w:rFonts w:asciiTheme="majorHAnsi" w:hAnsiTheme="majorHAnsi" w:cstheme="majorHAnsi"/>
          <w:sz w:val="24"/>
          <w:szCs w:val="24"/>
        </w:rPr>
        <w:t>In 1952</w:t>
      </w:r>
      <w:ins w:id="390" w:author="Faye Parton" w:date="2025-05-20T14:16:00Z" w16du:dateUtc="2025-05-20T13:16:00Z">
        <w:r w:rsidR="007D77C9">
          <w:rPr>
            <w:rFonts w:asciiTheme="majorHAnsi" w:hAnsiTheme="majorHAnsi" w:cstheme="majorHAnsi"/>
            <w:sz w:val="24"/>
            <w:szCs w:val="24"/>
          </w:rPr>
          <w:t>,</w:t>
        </w:r>
      </w:ins>
      <w:r w:rsidR="005900E6">
        <w:rPr>
          <w:rFonts w:asciiTheme="majorHAnsi" w:hAnsiTheme="majorHAnsi" w:cstheme="majorHAnsi"/>
          <w:sz w:val="24"/>
          <w:szCs w:val="24"/>
        </w:rPr>
        <w:t xml:space="preserve"> Hartnell employed art </w:t>
      </w:r>
      <w:r w:rsidR="00711A94">
        <w:rPr>
          <w:rFonts w:asciiTheme="majorHAnsi" w:hAnsiTheme="majorHAnsi" w:cstheme="majorHAnsi"/>
          <w:sz w:val="24"/>
          <w:szCs w:val="24"/>
        </w:rPr>
        <w:t>school-</w:t>
      </w:r>
      <w:r w:rsidR="005900E6">
        <w:rPr>
          <w:rFonts w:asciiTheme="majorHAnsi" w:hAnsiTheme="majorHAnsi" w:cstheme="majorHAnsi"/>
          <w:sz w:val="24"/>
          <w:szCs w:val="24"/>
        </w:rPr>
        <w:t>trained designer Ian Thomas as his assistant designer</w:t>
      </w:r>
      <w:r w:rsidR="00711A94">
        <w:rPr>
          <w:rFonts w:asciiTheme="majorHAnsi" w:hAnsiTheme="majorHAnsi" w:cstheme="majorHAnsi"/>
          <w:sz w:val="24"/>
          <w:szCs w:val="24"/>
        </w:rPr>
        <w:t>. Later to become Dressmaker to the Queen in his own right, Thomas</w:t>
      </w:r>
      <w:r w:rsidR="005900E6">
        <w:rPr>
          <w:rFonts w:asciiTheme="majorHAnsi" w:hAnsiTheme="majorHAnsi" w:cstheme="majorHAnsi"/>
          <w:sz w:val="24"/>
          <w:szCs w:val="24"/>
        </w:rPr>
        <w:t xml:space="preserve"> worked on the royal robe.</w:t>
      </w:r>
    </w:p>
    <w:p w14:paraId="386ADC7B" w14:textId="658E4190" w:rsidR="00F0702A" w:rsidRDefault="00516B74" w:rsidP="00A10A3F">
      <w:pPr>
        <w:rPr>
          <w:rFonts w:asciiTheme="majorHAnsi" w:hAnsiTheme="majorHAnsi" w:cstheme="majorHAnsi"/>
          <w:sz w:val="24"/>
          <w:szCs w:val="24"/>
        </w:rPr>
      </w:pPr>
      <w:proofErr w:type="spellStart"/>
      <w:r>
        <w:rPr>
          <w:rFonts w:asciiTheme="majorHAnsi" w:hAnsiTheme="majorHAnsi" w:cstheme="majorHAnsi"/>
          <w:sz w:val="24"/>
          <w:szCs w:val="24"/>
        </w:rPr>
        <w:t>Jacqmar</w:t>
      </w:r>
      <w:proofErr w:type="spellEnd"/>
      <w:del w:id="391" w:author="Faye Parton" w:date="2025-05-20T14:16:00Z" w16du:dateUtc="2025-05-20T13:16:00Z">
        <w:r w:rsidDel="007D77C9">
          <w:rPr>
            <w:rFonts w:asciiTheme="majorHAnsi" w:hAnsiTheme="majorHAnsi" w:cstheme="majorHAnsi"/>
            <w:sz w:val="24"/>
            <w:szCs w:val="24"/>
          </w:rPr>
          <w:delText xml:space="preserve"> (est. 1932)</w:delText>
        </w:r>
      </w:del>
      <w:ins w:id="392" w:author="Faye Parton" w:date="2025-05-20T14:16:00Z" w16du:dateUtc="2025-05-20T13:16:00Z">
        <w:r w:rsidR="007D77C9">
          <w:rPr>
            <w:rFonts w:asciiTheme="majorHAnsi" w:hAnsiTheme="majorHAnsi" w:cstheme="majorHAnsi"/>
            <w:sz w:val="24"/>
            <w:szCs w:val="24"/>
          </w:rPr>
          <w:t xml:space="preserve"> –</w:t>
        </w:r>
      </w:ins>
      <w:del w:id="393" w:author="Faye Parton" w:date="2025-05-20T14:16:00Z" w16du:dateUtc="2025-05-20T13:16:00Z">
        <w:r w:rsidR="00AC0CD2" w:rsidDel="007D77C9">
          <w:rPr>
            <w:rFonts w:asciiTheme="majorHAnsi" w:hAnsiTheme="majorHAnsi" w:cstheme="majorHAnsi"/>
            <w:sz w:val="24"/>
            <w:szCs w:val="24"/>
          </w:rPr>
          <w:delText>,</w:delText>
        </w:r>
      </w:del>
      <w:r>
        <w:rPr>
          <w:rFonts w:asciiTheme="majorHAnsi" w:hAnsiTheme="majorHAnsi" w:cstheme="majorHAnsi"/>
          <w:sz w:val="24"/>
          <w:szCs w:val="24"/>
        </w:rPr>
        <w:t xml:space="preserve"> </w:t>
      </w:r>
      <w:commentRangeStart w:id="394"/>
      <w:r w:rsidR="00C218F0">
        <w:rPr>
          <w:rFonts w:asciiTheme="majorHAnsi" w:hAnsiTheme="majorHAnsi" w:cstheme="majorHAnsi"/>
          <w:sz w:val="24"/>
          <w:szCs w:val="24"/>
        </w:rPr>
        <w:t xml:space="preserve">having </w:t>
      </w:r>
      <w:r w:rsidR="00B22724">
        <w:rPr>
          <w:rFonts w:asciiTheme="majorHAnsi" w:hAnsiTheme="majorHAnsi" w:cstheme="majorHAnsi"/>
          <w:sz w:val="24"/>
          <w:szCs w:val="24"/>
        </w:rPr>
        <w:t xml:space="preserve">offered </w:t>
      </w:r>
      <w:commentRangeEnd w:id="394"/>
      <w:r w:rsidR="00C11090">
        <w:rPr>
          <w:rStyle w:val="CommentReference"/>
        </w:rPr>
        <w:commentReference w:id="394"/>
      </w:r>
      <w:r w:rsidR="00B22724">
        <w:rPr>
          <w:rFonts w:asciiTheme="majorHAnsi" w:hAnsiTheme="majorHAnsi" w:cstheme="majorHAnsi"/>
          <w:sz w:val="24"/>
          <w:szCs w:val="24"/>
        </w:rPr>
        <w:t xml:space="preserve">a </w:t>
      </w:r>
      <w:r w:rsidR="00B12CA6">
        <w:rPr>
          <w:rFonts w:asciiTheme="majorHAnsi" w:hAnsiTheme="majorHAnsi" w:cstheme="majorHAnsi"/>
          <w:sz w:val="24"/>
          <w:szCs w:val="24"/>
        </w:rPr>
        <w:t xml:space="preserve">printed </w:t>
      </w:r>
      <w:r w:rsidR="000C412F">
        <w:rPr>
          <w:rFonts w:asciiTheme="majorHAnsi" w:hAnsiTheme="majorHAnsi" w:cstheme="majorHAnsi"/>
          <w:sz w:val="24"/>
          <w:szCs w:val="24"/>
        </w:rPr>
        <w:t>silk</w:t>
      </w:r>
      <w:r w:rsidR="003D15CD">
        <w:rPr>
          <w:rFonts w:asciiTheme="majorHAnsi" w:hAnsiTheme="majorHAnsi" w:cstheme="majorHAnsi"/>
          <w:sz w:val="24"/>
          <w:szCs w:val="24"/>
        </w:rPr>
        <w:t xml:space="preserve"> scarf</w:t>
      </w:r>
      <w:ins w:id="395" w:author="Faye Parton" w:date="2025-05-20T14:16:00Z" w16du:dateUtc="2025-05-20T13:16:00Z">
        <w:r w:rsidR="007D77C9">
          <w:rPr>
            <w:rFonts w:asciiTheme="majorHAnsi" w:hAnsiTheme="majorHAnsi" w:cstheme="majorHAnsi"/>
            <w:sz w:val="24"/>
            <w:szCs w:val="24"/>
          </w:rPr>
          <w:t>,</w:t>
        </w:r>
      </w:ins>
      <w:r w:rsidR="003D15CD">
        <w:rPr>
          <w:rFonts w:asciiTheme="majorHAnsi" w:hAnsiTheme="majorHAnsi" w:cstheme="majorHAnsi"/>
          <w:sz w:val="24"/>
          <w:szCs w:val="24"/>
        </w:rPr>
        <w:t xml:space="preserve"> </w:t>
      </w:r>
      <w:r>
        <w:rPr>
          <w:rFonts w:asciiTheme="majorHAnsi" w:hAnsiTheme="majorHAnsi" w:cstheme="majorHAnsi"/>
          <w:sz w:val="24"/>
          <w:szCs w:val="24"/>
        </w:rPr>
        <w:t xml:space="preserve">based upon </w:t>
      </w:r>
      <w:r w:rsidR="000C412F">
        <w:rPr>
          <w:rFonts w:asciiTheme="majorHAnsi" w:hAnsiTheme="majorHAnsi" w:cstheme="majorHAnsi"/>
          <w:sz w:val="24"/>
          <w:szCs w:val="24"/>
        </w:rPr>
        <w:t>a</w:t>
      </w:r>
      <w:r>
        <w:rPr>
          <w:rFonts w:asciiTheme="majorHAnsi" w:hAnsiTheme="majorHAnsi" w:cstheme="majorHAnsi"/>
          <w:sz w:val="24"/>
          <w:szCs w:val="24"/>
        </w:rPr>
        <w:t xml:space="preserve"> portrait of the Queen painted by </w:t>
      </w:r>
      <w:r w:rsidR="003D15CD">
        <w:rPr>
          <w:rFonts w:asciiTheme="majorHAnsi" w:hAnsiTheme="majorHAnsi" w:cstheme="majorHAnsi"/>
          <w:sz w:val="24"/>
          <w:szCs w:val="24"/>
        </w:rPr>
        <w:t xml:space="preserve">Welsh artist </w:t>
      </w:r>
      <w:r>
        <w:rPr>
          <w:rFonts w:asciiTheme="majorHAnsi" w:hAnsiTheme="majorHAnsi" w:cstheme="majorHAnsi"/>
          <w:sz w:val="24"/>
          <w:szCs w:val="24"/>
        </w:rPr>
        <w:t>Margaret Lindsay Williams</w:t>
      </w:r>
      <w:ins w:id="396" w:author="Faye Parton" w:date="2025-05-20T14:17:00Z" w16du:dateUtc="2025-05-20T13:17:00Z">
        <w:r w:rsidR="007D77C9">
          <w:rPr>
            <w:rFonts w:asciiTheme="majorHAnsi" w:hAnsiTheme="majorHAnsi" w:cstheme="majorHAnsi"/>
            <w:sz w:val="24"/>
            <w:szCs w:val="24"/>
          </w:rPr>
          <w:t xml:space="preserve"> –</w:t>
        </w:r>
      </w:ins>
      <w:del w:id="397" w:author="Faye Parton" w:date="2025-05-20T14:17:00Z" w16du:dateUtc="2025-05-20T13:17:00Z">
        <w:r w:rsidR="00AC0CD2" w:rsidDel="007D77C9">
          <w:rPr>
            <w:rFonts w:asciiTheme="majorHAnsi" w:hAnsiTheme="majorHAnsi" w:cstheme="majorHAnsi"/>
            <w:sz w:val="24"/>
            <w:szCs w:val="24"/>
          </w:rPr>
          <w:delText xml:space="preserve"> </w:delText>
        </w:r>
        <w:r w:rsidR="003D15CD" w:rsidDel="007D77C9">
          <w:rPr>
            <w:rFonts w:asciiTheme="majorHAnsi" w:hAnsiTheme="majorHAnsi" w:cstheme="majorHAnsi"/>
            <w:sz w:val="24"/>
            <w:szCs w:val="24"/>
          </w:rPr>
          <w:delText>(1888</w:delText>
        </w:r>
        <w:r w:rsidR="00010483" w:rsidDel="007D77C9">
          <w:rPr>
            <w:rFonts w:asciiTheme="majorHAnsi" w:hAnsiTheme="majorHAnsi" w:cstheme="majorHAnsi"/>
            <w:sz w:val="24"/>
            <w:szCs w:val="24"/>
          </w:rPr>
          <w:delText>–</w:delText>
        </w:r>
        <w:r w:rsidR="003D15CD" w:rsidDel="007D77C9">
          <w:rPr>
            <w:rFonts w:asciiTheme="majorHAnsi" w:hAnsiTheme="majorHAnsi" w:cstheme="majorHAnsi"/>
            <w:sz w:val="24"/>
            <w:szCs w:val="24"/>
          </w:rPr>
          <w:delText>1960)</w:delText>
        </w:r>
      </w:del>
      <w:del w:id="398" w:author="Faye Parton" w:date="2025-05-20T14:16:00Z" w16du:dateUtc="2025-05-20T13:16:00Z">
        <w:r w:rsidR="00C218F0" w:rsidDel="007D77C9">
          <w:rPr>
            <w:rFonts w:asciiTheme="majorHAnsi" w:hAnsiTheme="majorHAnsi" w:cstheme="majorHAnsi"/>
            <w:sz w:val="24"/>
            <w:szCs w:val="24"/>
          </w:rPr>
          <w:delText>,</w:delText>
        </w:r>
      </w:del>
      <w:r w:rsidR="003D15CD">
        <w:rPr>
          <w:rFonts w:asciiTheme="majorHAnsi" w:hAnsiTheme="majorHAnsi" w:cstheme="majorHAnsi"/>
          <w:sz w:val="24"/>
          <w:szCs w:val="24"/>
        </w:rPr>
        <w:t xml:space="preserve"> </w:t>
      </w:r>
      <w:r>
        <w:rPr>
          <w:rFonts w:asciiTheme="majorHAnsi" w:hAnsiTheme="majorHAnsi" w:cstheme="majorHAnsi"/>
          <w:sz w:val="24"/>
          <w:szCs w:val="24"/>
        </w:rPr>
        <w:t xml:space="preserve">commissioned </w:t>
      </w:r>
      <w:r w:rsidR="00064134">
        <w:rPr>
          <w:rFonts w:asciiTheme="majorHAnsi" w:hAnsiTheme="majorHAnsi" w:cstheme="majorHAnsi"/>
          <w:sz w:val="24"/>
          <w:szCs w:val="24"/>
        </w:rPr>
        <w:t>Oliver Messel</w:t>
      </w:r>
      <w:del w:id="399" w:author="Faye Parton" w:date="2025-05-20T14:17:00Z" w16du:dateUtc="2025-05-20T13:17:00Z">
        <w:r w:rsidR="00064134" w:rsidDel="007E73AD">
          <w:rPr>
            <w:rFonts w:asciiTheme="majorHAnsi" w:hAnsiTheme="majorHAnsi" w:cstheme="majorHAnsi"/>
            <w:sz w:val="24"/>
            <w:szCs w:val="24"/>
          </w:rPr>
          <w:delText xml:space="preserve"> (1904</w:delText>
        </w:r>
        <w:r w:rsidR="00010483" w:rsidDel="007E73AD">
          <w:rPr>
            <w:rFonts w:asciiTheme="majorHAnsi" w:hAnsiTheme="majorHAnsi" w:cstheme="majorHAnsi"/>
            <w:sz w:val="24"/>
            <w:szCs w:val="24"/>
          </w:rPr>
          <w:delText>–</w:delText>
        </w:r>
        <w:r w:rsidR="00064134" w:rsidDel="007E73AD">
          <w:rPr>
            <w:rFonts w:asciiTheme="majorHAnsi" w:hAnsiTheme="majorHAnsi" w:cstheme="majorHAnsi"/>
            <w:sz w:val="24"/>
            <w:szCs w:val="24"/>
          </w:rPr>
          <w:delText>78)</w:delText>
        </w:r>
      </w:del>
      <w:r w:rsidR="003D15CD">
        <w:rPr>
          <w:rFonts w:asciiTheme="majorHAnsi" w:hAnsiTheme="majorHAnsi" w:cstheme="majorHAnsi"/>
          <w:sz w:val="24"/>
          <w:szCs w:val="24"/>
        </w:rPr>
        <w:t>,</w:t>
      </w:r>
      <w:r w:rsidR="00064134">
        <w:rPr>
          <w:rFonts w:asciiTheme="majorHAnsi" w:hAnsiTheme="majorHAnsi" w:cstheme="majorHAnsi"/>
          <w:sz w:val="24"/>
          <w:szCs w:val="24"/>
        </w:rPr>
        <w:t xml:space="preserve"> </w:t>
      </w:r>
      <w:r w:rsidR="00711A94">
        <w:rPr>
          <w:rFonts w:asciiTheme="majorHAnsi" w:hAnsiTheme="majorHAnsi" w:cstheme="majorHAnsi"/>
          <w:sz w:val="24"/>
          <w:szCs w:val="24"/>
        </w:rPr>
        <w:t xml:space="preserve">then </w:t>
      </w:r>
      <w:r w:rsidR="00064134">
        <w:rPr>
          <w:rFonts w:asciiTheme="majorHAnsi" w:hAnsiTheme="majorHAnsi" w:cstheme="majorHAnsi"/>
          <w:sz w:val="24"/>
          <w:szCs w:val="24"/>
        </w:rPr>
        <w:t>Britain’s foremost theatre designer</w:t>
      </w:r>
      <w:r w:rsidR="000C412F">
        <w:rPr>
          <w:rFonts w:asciiTheme="majorHAnsi" w:hAnsiTheme="majorHAnsi" w:cstheme="majorHAnsi"/>
          <w:sz w:val="24"/>
          <w:szCs w:val="24"/>
        </w:rPr>
        <w:t xml:space="preserve">, to </w:t>
      </w:r>
      <w:r w:rsidR="00B12CA6">
        <w:rPr>
          <w:rFonts w:asciiTheme="majorHAnsi" w:hAnsiTheme="majorHAnsi" w:cstheme="majorHAnsi"/>
          <w:sz w:val="24"/>
          <w:szCs w:val="24"/>
        </w:rPr>
        <w:t>design</w:t>
      </w:r>
      <w:r w:rsidR="000C412F">
        <w:rPr>
          <w:rFonts w:asciiTheme="majorHAnsi" w:hAnsiTheme="majorHAnsi" w:cstheme="majorHAnsi"/>
          <w:sz w:val="24"/>
          <w:szCs w:val="24"/>
        </w:rPr>
        <w:t xml:space="preserve"> another.</w:t>
      </w:r>
      <w:r w:rsidR="00AC0CD2">
        <w:rPr>
          <w:rFonts w:asciiTheme="majorHAnsi" w:hAnsiTheme="majorHAnsi" w:cstheme="majorHAnsi"/>
          <w:sz w:val="24"/>
          <w:szCs w:val="24"/>
        </w:rPr>
        <w:t xml:space="preserve"> </w:t>
      </w:r>
      <w:r w:rsidRPr="00516B74">
        <w:rPr>
          <w:rFonts w:asciiTheme="majorHAnsi" w:hAnsiTheme="majorHAnsi" w:cstheme="majorHAnsi"/>
          <w:sz w:val="24"/>
          <w:szCs w:val="24"/>
        </w:rPr>
        <w:t>Messel also designed</w:t>
      </w:r>
      <w:r w:rsidR="00010483">
        <w:rPr>
          <w:rFonts w:asciiTheme="majorHAnsi" w:hAnsiTheme="majorHAnsi" w:cstheme="majorHAnsi"/>
          <w:sz w:val="24"/>
          <w:szCs w:val="24"/>
        </w:rPr>
        <w:t xml:space="preserve"> </w:t>
      </w:r>
      <w:r>
        <w:rPr>
          <w:rFonts w:asciiTheme="majorHAnsi" w:hAnsiTheme="majorHAnsi" w:cstheme="majorHAnsi"/>
          <w:sz w:val="24"/>
          <w:szCs w:val="24"/>
        </w:rPr>
        <w:t xml:space="preserve">a </w:t>
      </w:r>
      <w:r w:rsidR="007B5F6B" w:rsidRPr="00516B74">
        <w:rPr>
          <w:rFonts w:asciiTheme="majorHAnsi" w:hAnsiTheme="majorHAnsi" w:cstheme="majorHAnsi"/>
          <w:sz w:val="24"/>
          <w:szCs w:val="24"/>
        </w:rPr>
        <w:t xml:space="preserve">range of brocaded </w:t>
      </w:r>
      <w:r>
        <w:rPr>
          <w:rFonts w:asciiTheme="majorHAnsi" w:hAnsiTheme="majorHAnsi" w:cstheme="majorHAnsi"/>
          <w:sz w:val="24"/>
          <w:szCs w:val="24"/>
        </w:rPr>
        <w:t xml:space="preserve">silk dress </w:t>
      </w:r>
      <w:r w:rsidR="007B5F6B" w:rsidRPr="00516B74">
        <w:rPr>
          <w:rFonts w:asciiTheme="majorHAnsi" w:hAnsiTheme="majorHAnsi" w:cstheme="majorHAnsi"/>
          <w:sz w:val="24"/>
          <w:szCs w:val="24"/>
        </w:rPr>
        <w:t>fabrics f</w:t>
      </w:r>
      <w:r w:rsidR="00064134" w:rsidRPr="00516B74">
        <w:rPr>
          <w:rFonts w:asciiTheme="majorHAnsi" w:hAnsiTheme="majorHAnsi" w:cstheme="majorHAnsi"/>
          <w:sz w:val="24"/>
          <w:szCs w:val="24"/>
        </w:rPr>
        <w:t xml:space="preserve">or </w:t>
      </w:r>
      <w:proofErr w:type="spellStart"/>
      <w:r w:rsidR="00064134" w:rsidRPr="00516B74">
        <w:rPr>
          <w:rFonts w:asciiTheme="majorHAnsi" w:hAnsiTheme="majorHAnsi" w:cstheme="majorHAnsi"/>
          <w:sz w:val="24"/>
          <w:szCs w:val="24"/>
        </w:rPr>
        <w:t>Sekers</w:t>
      </w:r>
      <w:proofErr w:type="spellEnd"/>
      <w:r w:rsidR="00010483">
        <w:rPr>
          <w:rFonts w:asciiTheme="majorHAnsi" w:hAnsiTheme="majorHAnsi" w:cstheme="majorHAnsi"/>
          <w:sz w:val="24"/>
          <w:szCs w:val="24"/>
        </w:rPr>
        <w:t xml:space="preserve"> </w:t>
      </w:r>
      <w:r w:rsidR="001E7FCF">
        <w:rPr>
          <w:rFonts w:asciiTheme="majorHAnsi" w:hAnsiTheme="majorHAnsi" w:cstheme="majorHAnsi"/>
          <w:sz w:val="24"/>
          <w:szCs w:val="24"/>
        </w:rPr>
        <w:t>(West Cumberland Silk Mill</w:t>
      </w:r>
      <w:ins w:id="400" w:author="Faye Parton" w:date="2025-05-20T14:20:00Z" w16du:dateUtc="2025-05-20T13:20:00Z">
        <w:r w:rsidR="00011A32">
          <w:rPr>
            <w:rFonts w:asciiTheme="majorHAnsi" w:hAnsiTheme="majorHAnsi" w:cstheme="majorHAnsi"/>
            <w:sz w:val="24"/>
            <w:szCs w:val="24"/>
          </w:rPr>
          <w:t>s</w:t>
        </w:r>
      </w:ins>
      <w:del w:id="401" w:author="Faye Parton" w:date="2025-05-20T14:20:00Z" w16du:dateUtc="2025-05-20T13:20:00Z">
        <w:r w:rsidR="001E7FCF" w:rsidDel="006F1135">
          <w:rPr>
            <w:rFonts w:asciiTheme="majorHAnsi" w:hAnsiTheme="majorHAnsi" w:cstheme="majorHAnsi"/>
            <w:sz w:val="24"/>
            <w:szCs w:val="24"/>
          </w:rPr>
          <w:delText>s, est. 1938</w:delText>
        </w:r>
      </w:del>
      <w:r w:rsidR="001E7FCF">
        <w:rPr>
          <w:rFonts w:asciiTheme="majorHAnsi" w:hAnsiTheme="majorHAnsi" w:cstheme="majorHAnsi"/>
          <w:sz w:val="24"/>
          <w:szCs w:val="24"/>
        </w:rPr>
        <w:t>)</w:t>
      </w:r>
      <w:r w:rsidR="00C218F0">
        <w:rPr>
          <w:rFonts w:asciiTheme="majorHAnsi" w:hAnsiTheme="majorHAnsi" w:cstheme="majorHAnsi"/>
          <w:sz w:val="24"/>
          <w:szCs w:val="24"/>
        </w:rPr>
        <w:t>,</w:t>
      </w:r>
      <w:r w:rsidR="00010483">
        <w:rPr>
          <w:rFonts w:asciiTheme="majorHAnsi" w:hAnsiTheme="majorHAnsi" w:cstheme="majorHAnsi"/>
          <w:sz w:val="24"/>
          <w:szCs w:val="24"/>
        </w:rPr>
        <w:t xml:space="preserve"> </w:t>
      </w:r>
      <w:r>
        <w:rPr>
          <w:rFonts w:asciiTheme="majorHAnsi" w:hAnsiTheme="majorHAnsi" w:cstheme="majorHAnsi"/>
          <w:sz w:val="24"/>
          <w:szCs w:val="24"/>
        </w:rPr>
        <w:t xml:space="preserve">which </w:t>
      </w:r>
      <w:r w:rsidR="007B5F6B" w:rsidRPr="00516B74">
        <w:rPr>
          <w:rFonts w:asciiTheme="majorHAnsi" w:hAnsiTheme="majorHAnsi" w:cstheme="majorHAnsi"/>
          <w:sz w:val="24"/>
          <w:szCs w:val="24"/>
        </w:rPr>
        <w:t>sev</w:t>
      </w:r>
      <w:r w:rsidR="00064134" w:rsidRPr="00516B74">
        <w:rPr>
          <w:rFonts w:asciiTheme="majorHAnsi" w:hAnsiTheme="majorHAnsi" w:cstheme="majorHAnsi"/>
          <w:sz w:val="24"/>
          <w:szCs w:val="24"/>
        </w:rPr>
        <w:t>eral London couturiers</w:t>
      </w:r>
      <w:r w:rsidR="00C218F0">
        <w:rPr>
          <w:rFonts w:asciiTheme="majorHAnsi" w:hAnsiTheme="majorHAnsi" w:cstheme="majorHAnsi"/>
          <w:sz w:val="24"/>
          <w:szCs w:val="24"/>
        </w:rPr>
        <w:t>,</w:t>
      </w:r>
      <w:r w:rsidR="00064134" w:rsidRPr="00516B74">
        <w:rPr>
          <w:rFonts w:asciiTheme="majorHAnsi" w:hAnsiTheme="majorHAnsi" w:cstheme="majorHAnsi"/>
          <w:sz w:val="24"/>
          <w:szCs w:val="24"/>
        </w:rPr>
        <w:t xml:space="preserve"> including John Cavanagh</w:t>
      </w:r>
      <w:del w:id="402" w:author="Faye Parton" w:date="2025-05-20T14:22:00Z" w16du:dateUtc="2025-05-20T13:22:00Z">
        <w:r w:rsidR="00064134" w:rsidRPr="00516B74" w:rsidDel="00C11090">
          <w:rPr>
            <w:rFonts w:asciiTheme="majorHAnsi" w:hAnsiTheme="majorHAnsi" w:cstheme="majorHAnsi"/>
            <w:sz w:val="24"/>
            <w:szCs w:val="24"/>
          </w:rPr>
          <w:delText xml:space="preserve"> </w:delText>
        </w:r>
        <w:r w:rsidDel="00C11090">
          <w:rPr>
            <w:rFonts w:asciiTheme="majorHAnsi" w:hAnsiTheme="majorHAnsi" w:cstheme="majorHAnsi"/>
            <w:sz w:val="24"/>
            <w:szCs w:val="24"/>
          </w:rPr>
          <w:delText>(1914</w:delText>
        </w:r>
        <w:r w:rsidR="00010483" w:rsidDel="00C11090">
          <w:rPr>
            <w:rFonts w:asciiTheme="majorHAnsi" w:hAnsiTheme="majorHAnsi" w:cstheme="majorHAnsi"/>
            <w:sz w:val="24"/>
            <w:szCs w:val="24"/>
          </w:rPr>
          <w:delText>–</w:delText>
        </w:r>
        <w:r w:rsidDel="00C11090">
          <w:rPr>
            <w:rFonts w:asciiTheme="majorHAnsi" w:hAnsiTheme="majorHAnsi" w:cstheme="majorHAnsi"/>
            <w:sz w:val="24"/>
            <w:szCs w:val="24"/>
          </w:rPr>
          <w:delText>2003</w:delText>
        </w:r>
        <w:r w:rsidR="00C218F0" w:rsidDel="00C11090">
          <w:rPr>
            <w:rFonts w:asciiTheme="majorHAnsi" w:hAnsiTheme="majorHAnsi" w:cstheme="majorHAnsi"/>
            <w:sz w:val="24"/>
            <w:szCs w:val="24"/>
          </w:rPr>
          <w:delText xml:space="preserve">; </w:delText>
        </w:r>
        <w:r w:rsidDel="00C11090">
          <w:rPr>
            <w:rFonts w:asciiTheme="majorHAnsi" w:hAnsiTheme="majorHAnsi" w:cstheme="majorHAnsi"/>
            <w:sz w:val="24"/>
            <w:szCs w:val="24"/>
          </w:rPr>
          <w:delText>est. 1952)</w:delText>
        </w:r>
      </w:del>
      <w:r w:rsidR="00010483">
        <w:rPr>
          <w:rFonts w:asciiTheme="majorHAnsi" w:hAnsiTheme="majorHAnsi" w:cstheme="majorHAnsi"/>
          <w:sz w:val="24"/>
          <w:szCs w:val="24"/>
        </w:rPr>
        <w:t xml:space="preserve"> </w:t>
      </w:r>
      <w:r w:rsidR="00064134" w:rsidRPr="00516B74">
        <w:rPr>
          <w:rFonts w:asciiTheme="majorHAnsi" w:hAnsiTheme="majorHAnsi" w:cstheme="majorHAnsi"/>
          <w:sz w:val="24"/>
          <w:szCs w:val="24"/>
        </w:rPr>
        <w:t>and Vic</w:t>
      </w:r>
      <w:r w:rsidR="00064134">
        <w:rPr>
          <w:rFonts w:asciiTheme="majorHAnsi" w:hAnsiTheme="majorHAnsi" w:cstheme="majorHAnsi"/>
          <w:sz w:val="24"/>
          <w:szCs w:val="24"/>
        </w:rPr>
        <w:t>tor Stiebel</w:t>
      </w:r>
      <w:del w:id="403" w:author="Faye Parton" w:date="2025-05-20T14:22:00Z" w16du:dateUtc="2025-05-20T13:22:00Z">
        <w:r w:rsidDel="00C11090">
          <w:rPr>
            <w:rFonts w:asciiTheme="majorHAnsi" w:hAnsiTheme="majorHAnsi" w:cstheme="majorHAnsi"/>
            <w:sz w:val="24"/>
            <w:szCs w:val="24"/>
          </w:rPr>
          <w:delText xml:space="preserve"> (1907</w:delText>
        </w:r>
        <w:r w:rsidR="00010483" w:rsidDel="00C11090">
          <w:rPr>
            <w:rFonts w:asciiTheme="majorHAnsi" w:hAnsiTheme="majorHAnsi" w:cstheme="majorHAnsi"/>
            <w:sz w:val="24"/>
            <w:szCs w:val="24"/>
          </w:rPr>
          <w:delText>–</w:delText>
        </w:r>
        <w:r w:rsidDel="00C11090">
          <w:rPr>
            <w:rFonts w:asciiTheme="majorHAnsi" w:hAnsiTheme="majorHAnsi" w:cstheme="majorHAnsi"/>
            <w:sz w:val="24"/>
            <w:szCs w:val="24"/>
          </w:rPr>
          <w:delText>76</w:delText>
        </w:r>
        <w:r w:rsidR="00C218F0" w:rsidDel="00C11090">
          <w:rPr>
            <w:rFonts w:asciiTheme="majorHAnsi" w:hAnsiTheme="majorHAnsi" w:cstheme="majorHAnsi"/>
            <w:sz w:val="24"/>
            <w:szCs w:val="24"/>
          </w:rPr>
          <w:delText xml:space="preserve">; </w:delText>
        </w:r>
        <w:r w:rsidDel="00C11090">
          <w:rPr>
            <w:rFonts w:asciiTheme="majorHAnsi" w:hAnsiTheme="majorHAnsi" w:cstheme="majorHAnsi"/>
            <w:sz w:val="24"/>
            <w:szCs w:val="24"/>
          </w:rPr>
          <w:delText>est. 1932)</w:delText>
        </w:r>
      </w:del>
      <w:r w:rsidR="00C218F0">
        <w:rPr>
          <w:rFonts w:asciiTheme="majorHAnsi" w:hAnsiTheme="majorHAnsi" w:cstheme="majorHAnsi"/>
          <w:sz w:val="24"/>
          <w:szCs w:val="24"/>
        </w:rPr>
        <w:t>,</w:t>
      </w:r>
      <w:r w:rsidR="003E3793">
        <w:rPr>
          <w:rFonts w:asciiTheme="majorHAnsi" w:hAnsiTheme="majorHAnsi" w:cstheme="majorHAnsi"/>
          <w:sz w:val="24"/>
          <w:szCs w:val="24"/>
        </w:rPr>
        <w:t xml:space="preserve"> ordered</w:t>
      </w:r>
      <w:r w:rsidR="000C412F">
        <w:rPr>
          <w:rFonts w:asciiTheme="majorHAnsi" w:hAnsiTheme="majorHAnsi" w:cstheme="majorHAnsi"/>
          <w:sz w:val="24"/>
          <w:szCs w:val="24"/>
        </w:rPr>
        <w:t xml:space="preserve"> for their </w:t>
      </w:r>
      <w:r w:rsidR="00C218F0">
        <w:rPr>
          <w:rFonts w:asciiTheme="majorHAnsi" w:hAnsiTheme="majorHAnsi" w:cstheme="majorHAnsi"/>
          <w:sz w:val="24"/>
          <w:szCs w:val="24"/>
        </w:rPr>
        <w:t xml:space="preserve">own </w:t>
      </w:r>
      <w:r w:rsidR="000C412F">
        <w:rPr>
          <w:rFonts w:asciiTheme="majorHAnsi" w:hAnsiTheme="majorHAnsi" w:cstheme="majorHAnsi"/>
          <w:sz w:val="24"/>
          <w:szCs w:val="24"/>
        </w:rPr>
        <w:t>coronation collections.</w:t>
      </w:r>
      <w:r w:rsidR="007B69D0">
        <w:rPr>
          <w:rFonts w:asciiTheme="majorHAnsi" w:hAnsiTheme="majorHAnsi" w:cstheme="majorHAnsi"/>
          <w:sz w:val="24"/>
          <w:szCs w:val="24"/>
        </w:rPr>
        <w:t xml:space="preserve"> </w:t>
      </w:r>
      <w:r w:rsidR="007B5F6B" w:rsidRPr="007B69D0">
        <w:rPr>
          <w:rFonts w:asciiTheme="majorHAnsi" w:hAnsiTheme="majorHAnsi" w:cstheme="majorHAnsi"/>
          <w:sz w:val="24"/>
          <w:szCs w:val="24"/>
        </w:rPr>
        <w:t>The Spring</w:t>
      </w:r>
      <w:del w:id="404" w:author="Faye Parton" w:date="2025-05-20T14:23:00Z" w16du:dateUtc="2025-05-20T13:23:00Z">
        <w:r w:rsidR="00C218F0" w:rsidDel="004E38FC">
          <w:rPr>
            <w:rFonts w:asciiTheme="majorHAnsi" w:hAnsiTheme="majorHAnsi" w:cstheme="majorHAnsi"/>
            <w:sz w:val="24"/>
            <w:szCs w:val="24"/>
          </w:rPr>
          <w:delText xml:space="preserve"> </w:delText>
        </w:r>
      </w:del>
      <w:r w:rsidR="007B5F6B" w:rsidRPr="007B69D0">
        <w:rPr>
          <w:rFonts w:asciiTheme="majorHAnsi" w:hAnsiTheme="majorHAnsi" w:cstheme="majorHAnsi"/>
          <w:sz w:val="24"/>
          <w:szCs w:val="24"/>
        </w:rPr>
        <w:t>/</w:t>
      </w:r>
      <w:del w:id="405" w:author="Faye Parton" w:date="2025-05-20T14:23:00Z" w16du:dateUtc="2025-05-20T13:23:00Z">
        <w:r w:rsidR="00C218F0" w:rsidDel="004E38FC">
          <w:rPr>
            <w:rFonts w:asciiTheme="majorHAnsi" w:hAnsiTheme="majorHAnsi" w:cstheme="majorHAnsi"/>
            <w:sz w:val="24"/>
            <w:szCs w:val="24"/>
          </w:rPr>
          <w:delText xml:space="preserve"> </w:delText>
        </w:r>
      </w:del>
      <w:r w:rsidR="007B5F6B" w:rsidRPr="007B69D0">
        <w:rPr>
          <w:rFonts w:asciiTheme="majorHAnsi" w:hAnsiTheme="majorHAnsi" w:cstheme="majorHAnsi"/>
          <w:sz w:val="24"/>
          <w:szCs w:val="24"/>
        </w:rPr>
        <w:t>Summer 1953 collections featured e</w:t>
      </w:r>
      <w:r w:rsidR="00F0702A" w:rsidRPr="007B69D0">
        <w:rPr>
          <w:rFonts w:asciiTheme="majorHAnsi" w:hAnsiTheme="majorHAnsi" w:cstheme="majorHAnsi"/>
          <w:sz w:val="24"/>
          <w:szCs w:val="24"/>
        </w:rPr>
        <w:t xml:space="preserve">vening gowns </w:t>
      </w:r>
      <w:r w:rsidR="007B5F6B" w:rsidRPr="007B69D0">
        <w:rPr>
          <w:rFonts w:asciiTheme="majorHAnsi" w:hAnsiTheme="majorHAnsi" w:cstheme="majorHAnsi"/>
          <w:sz w:val="24"/>
          <w:szCs w:val="24"/>
        </w:rPr>
        <w:t xml:space="preserve">with </w:t>
      </w:r>
      <w:r w:rsidR="00F0702A" w:rsidRPr="007B69D0">
        <w:rPr>
          <w:rFonts w:asciiTheme="majorHAnsi" w:hAnsiTheme="majorHAnsi" w:cstheme="majorHAnsi"/>
          <w:sz w:val="24"/>
          <w:szCs w:val="24"/>
        </w:rPr>
        <w:t>sashes, garland</w:t>
      </w:r>
      <w:r w:rsidR="007B5F6B" w:rsidRPr="007B69D0">
        <w:rPr>
          <w:rFonts w:asciiTheme="majorHAnsi" w:hAnsiTheme="majorHAnsi" w:cstheme="majorHAnsi"/>
          <w:sz w:val="24"/>
          <w:szCs w:val="24"/>
        </w:rPr>
        <w:t>ed</w:t>
      </w:r>
      <w:r w:rsidR="00F0702A" w:rsidRPr="007B69D0">
        <w:rPr>
          <w:rFonts w:asciiTheme="majorHAnsi" w:hAnsiTheme="majorHAnsi" w:cstheme="majorHAnsi"/>
          <w:sz w:val="24"/>
          <w:szCs w:val="24"/>
        </w:rPr>
        <w:t xml:space="preserve"> flowers </w:t>
      </w:r>
      <w:r w:rsidR="007B5F6B" w:rsidRPr="007B69D0">
        <w:rPr>
          <w:rFonts w:asciiTheme="majorHAnsi" w:hAnsiTheme="majorHAnsi" w:cstheme="majorHAnsi"/>
          <w:sz w:val="24"/>
          <w:szCs w:val="24"/>
        </w:rPr>
        <w:t>and</w:t>
      </w:r>
      <w:r w:rsidR="00F0702A" w:rsidRPr="007B69D0">
        <w:rPr>
          <w:rFonts w:asciiTheme="majorHAnsi" w:hAnsiTheme="majorHAnsi" w:cstheme="majorHAnsi"/>
          <w:sz w:val="24"/>
          <w:szCs w:val="24"/>
        </w:rPr>
        <w:t xml:space="preserve"> the </w:t>
      </w:r>
      <w:r w:rsidR="00C218F0" w:rsidRPr="007B69D0">
        <w:rPr>
          <w:rFonts w:asciiTheme="majorHAnsi" w:hAnsiTheme="majorHAnsi" w:cstheme="majorHAnsi"/>
          <w:sz w:val="24"/>
          <w:szCs w:val="24"/>
        </w:rPr>
        <w:t>crinoline</w:t>
      </w:r>
      <w:r w:rsidR="00C218F0">
        <w:rPr>
          <w:rFonts w:asciiTheme="majorHAnsi" w:hAnsiTheme="majorHAnsi" w:cstheme="majorHAnsi"/>
          <w:sz w:val="24"/>
          <w:szCs w:val="24"/>
        </w:rPr>
        <w:t>-</w:t>
      </w:r>
      <w:r w:rsidR="00B22724">
        <w:rPr>
          <w:rFonts w:asciiTheme="majorHAnsi" w:hAnsiTheme="majorHAnsi" w:cstheme="majorHAnsi"/>
          <w:sz w:val="24"/>
          <w:szCs w:val="24"/>
        </w:rPr>
        <w:t xml:space="preserve">revival style </w:t>
      </w:r>
      <w:ins w:id="406" w:author="Faye Parton" w:date="2025-05-20T14:24:00Z" w16du:dateUtc="2025-05-20T13:24:00Z">
        <w:r w:rsidR="007E6612">
          <w:rPr>
            <w:rFonts w:asciiTheme="majorHAnsi" w:hAnsiTheme="majorHAnsi" w:cstheme="majorHAnsi"/>
            <w:sz w:val="24"/>
            <w:szCs w:val="24"/>
          </w:rPr>
          <w:t>that went on to be so</w:t>
        </w:r>
      </w:ins>
      <w:del w:id="407" w:author="Faye Parton" w:date="2025-05-20T14:24:00Z" w16du:dateUtc="2025-05-20T13:24:00Z">
        <w:r w:rsidR="003D15CD" w:rsidRPr="007B69D0" w:rsidDel="007E6612">
          <w:rPr>
            <w:rFonts w:asciiTheme="majorHAnsi" w:hAnsiTheme="majorHAnsi" w:cstheme="majorHAnsi"/>
            <w:sz w:val="24"/>
            <w:szCs w:val="24"/>
          </w:rPr>
          <w:delText>so</w:delText>
        </w:r>
      </w:del>
      <w:r w:rsidR="003D15CD" w:rsidRPr="007B69D0">
        <w:rPr>
          <w:rFonts w:asciiTheme="majorHAnsi" w:hAnsiTheme="majorHAnsi" w:cstheme="majorHAnsi"/>
          <w:sz w:val="24"/>
          <w:szCs w:val="24"/>
        </w:rPr>
        <w:t xml:space="preserve"> </w:t>
      </w:r>
      <w:r w:rsidR="00C218F0">
        <w:rPr>
          <w:rFonts w:asciiTheme="majorHAnsi" w:hAnsiTheme="majorHAnsi" w:cstheme="majorHAnsi"/>
          <w:sz w:val="24"/>
          <w:szCs w:val="24"/>
        </w:rPr>
        <w:t>closely</w:t>
      </w:r>
      <w:r w:rsidR="00C218F0" w:rsidRPr="007B69D0">
        <w:rPr>
          <w:rFonts w:asciiTheme="majorHAnsi" w:hAnsiTheme="majorHAnsi" w:cstheme="majorHAnsi"/>
          <w:sz w:val="24"/>
          <w:szCs w:val="24"/>
        </w:rPr>
        <w:t xml:space="preserve"> </w:t>
      </w:r>
      <w:r w:rsidR="003D15CD" w:rsidRPr="007B69D0">
        <w:rPr>
          <w:rFonts w:asciiTheme="majorHAnsi" w:hAnsiTheme="majorHAnsi" w:cstheme="majorHAnsi"/>
          <w:sz w:val="24"/>
          <w:szCs w:val="24"/>
        </w:rPr>
        <w:t xml:space="preserve">associated with </w:t>
      </w:r>
      <w:r w:rsidR="00F0702A" w:rsidRPr="007B69D0">
        <w:rPr>
          <w:rFonts w:asciiTheme="majorHAnsi" w:hAnsiTheme="majorHAnsi" w:cstheme="majorHAnsi"/>
          <w:sz w:val="24"/>
          <w:szCs w:val="24"/>
        </w:rPr>
        <w:t>Hartnell</w:t>
      </w:r>
      <w:r w:rsidR="00B22724">
        <w:rPr>
          <w:rFonts w:asciiTheme="majorHAnsi" w:hAnsiTheme="majorHAnsi" w:cstheme="majorHAnsi"/>
          <w:sz w:val="24"/>
          <w:szCs w:val="24"/>
        </w:rPr>
        <w:t xml:space="preserve">, the </w:t>
      </w:r>
      <w:ins w:id="408" w:author="Faye Parton" w:date="2025-05-20T14:23:00Z" w16du:dateUtc="2025-05-20T13:23:00Z">
        <w:r w:rsidR="004E38FC">
          <w:rPr>
            <w:rFonts w:asciiTheme="majorHAnsi" w:hAnsiTheme="majorHAnsi" w:cstheme="majorHAnsi"/>
            <w:sz w:val="24"/>
            <w:szCs w:val="24"/>
          </w:rPr>
          <w:t xml:space="preserve">Her Majesty Queen Elizabeth The </w:t>
        </w:r>
      </w:ins>
      <w:r w:rsidR="00B22724">
        <w:rPr>
          <w:rFonts w:asciiTheme="majorHAnsi" w:hAnsiTheme="majorHAnsi" w:cstheme="majorHAnsi"/>
          <w:sz w:val="24"/>
          <w:szCs w:val="24"/>
        </w:rPr>
        <w:t xml:space="preserve">Queen Mother and </w:t>
      </w:r>
      <w:r w:rsidR="00B12CA6">
        <w:rPr>
          <w:rFonts w:asciiTheme="majorHAnsi" w:hAnsiTheme="majorHAnsi" w:cstheme="majorHAnsi"/>
          <w:sz w:val="24"/>
          <w:szCs w:val="24"/>
        </w:rPr>
        <w:t xml:space="preserve">Queen Elizabeth </w:t>
      </w:r>
      <w:proofErr w:type="spellStart"/>
      <w:r w:rsidR="00B12CA6">
        <w:rPr>
          <w:rFonts w:asciiTheme="majorHAnsi" w:hAnsiTheme="majorHAnsi" w:cstheme="majorHAnsi"/>
          <w:sz w:val="24"/>
          <w:szCs w:val="24"/>
        </w:rPr>
        <w:t>ll</w:t>
      </w:r>
      <w:proofErr w:type="spellEnd"/>
      <w:r w:rsidR="00B12CA6">
        <w:rPr>
          <w:rFonts w:asciiTheme="majorHAnsi" w:hAnsiTheme="majorHAnsi" w:cstheme="majorHAnsi"/>
          <w:sz w:val="24"/>
          <w:szCs w:val="24"/>
        </w:rPr>
        <w:t xml:space="preserve"> during the 1950s.</w:t>
      </w:r>
      <w:r w:rsidR="00010483">
        <w:rPr>
          <w:rFonts w:asciiTheme="majorHAnsi" w:hAnsiTheme="majorHAnsi" w:cstheme="majorHAnsi"/>
          <w:sz w:val="24"/>
          <w:szCs w:val="24"/>
        </w:rPr>
        <w:t xml:space="preserve"> </w:t>
      </w:r>
    </w:p>
    <w:p w14:paraId="6EB4AE06" w14:textId="0F86EC51" w:rsidR="00955945" w:rsidRPr="0031261F" w:rsidRDefault="00AB6FAB" w:rsidP="00955945">
      <w:pPr>
        <w:rPr>
          <w:rFonts w:asciiTheme="majorHAnsi" w:hAnsiTheme="majorHAnsi" w:cstheme="majorHAnsi"/>
          <w:b/>
          <w:bCs/>
          <w:color w:val="000000" w:themeColor="text1"/>
          <w:sz w:val="24"/>
          <w:szCs w:val="24"/>
        </w:rPr>
      </w:pPr>
      <w:del w:id="409" w:author="Faye Parton" w:date="2025-05-08T13:09:00Z" w16du:dateUtc="2025-05-08T12:09:00Z">
        <w:r w:rsidDel="00F174DD">
          <w:rPr>
            <w:rFonts w:asciiTheme="majorHAnsi" w:hAnsiTheme="majorHAnsi" w:cstheme="majorHAnsi"/>
            <w:b/>
            <w:bCs/>
            <w:color w:val="000000" w:themeColor="text1"/>
            <w:sz w:val="24"/>
            <w:szCs w:val="24"/>
          </w:rPr>
          <w:delText>Dorothy Wilding, photographic p</w:delText>
        </w:r>
        <w:r w:rsidR="00955945" w:rsidRPr="009B36F9" w:rsidDel="00F174DD">
          <w:rPr>
            <w:rFonts w:asciiTheme="majorHAnsi" w:hAnsiTheme="majorHAnsi" w:cstheme="majorHAnsi"/>
            <w:b/>
            <w:bCs/>
            <w:color w:val="000000" w:themeColor="text1"/>
            <w:sz w:val="24"/>
            <w:szCs w:val="24"/>
          </w:rPr>
          <w:delText xml:space="preserve">ortrait </w:delText>
        </w:r>
        <w:r w:rsidDel="00F174DD">
          <w:rPr>
            <w:rFonts w:asciiTheme="majorHAnsi" w:hAnsiTheme="majorHAnsi" w:cstheme="majorHAnsi"/>
            <w:b/>
            <w:bCs/>
            <w:color w:val="000000" w:themeColor="text1"/>
            <w:sz w:val="24"/>
            <w:szCs w:val="24"/>
          </w:rPr>
          <w:delText>of Queen Elizabeth ll</w:delText>
        </w:r>
        <w:r w:rsidR="00010483" w:rsidDel="00F174DD">
          <w:rPr>
            <w:rFonts w:asciiTheme="majorHAnsi" w:hAnsiTheme="majorHAnsi" w:cstheme="majorHAnsi"/>
            <w:b/>
            <w:bCs/>
            <w:color w:val="000000" w:themeColor="text1"/>
            <w:sz w:val="24"/>
            <w:szCs w:val="24"/>
          </w:rPr>
          <w:delText xml:space="preserve"> </w:delText>
        </w:r>
        <w:r w:rsidR="00062743" w:rsidDel="00F174DD">
          <w:rPr>
            <w:rFonts w:asciiTheme="majorHAnsi" w:hAnsiTheme="majorHAnsi" w:cstheme="majorHAnsi"/>
            <w:b/>
            <w:bCs/>
            <w:color w:val="000000" w:themeColor="text1"/>
            <w:sz w:val="24"/>
            <w:szCs w:val="24"/>
          </w:rPr>
          <w:delText>1953.</w:delText>
        </w:r>
        <w:r w:rsidR="00010483" w:rsidDel="00F174DD">
          <w:rPr>
            <w:rFonts w:asciiTheme="majorHAnsi" w:hAnsiTheme="majorHAnsi" w:cstheme="majorHAnsi"/>
            <w:b/>
            <w:bCs/>
            <w:color w:val="000000" w:themeColor="text1"/>
            <w:sz w:val="24"/>
            <w:szCs w:val="24"/>
          </w:rPr>
          <w:delText xml:space="preserve"> </w:delText>
        </w:r>
        <w:r w:rsidR="0031261F" w:rsidRPr="0031261F" w:rsidDel="00F174DD">
          <w:rPr>
            <w:rFonts w:asciiTheme="majorHAnsi" w:hAnsiTheme="majorHAnsi" w:cstheme="majorHAnsi"/>
            <w:color w:val="000000" w:themeColor="text1"/>
            <w:sz w:val="20"/>
            <w:szCs w:val="20"/>
          </w:rPr>
          <w:delText>To accessorise this elegant black silk taffeta gown – affectionately known as the ‘cabbage dress</w:delText>
        </w:r>
        <w:r w:rsidR="00C218F0" w:rsidRPr="0031261F" w:rsidDel="00F174DD">
          <w:rPr>
            <w:rFonts w:asciiTheme="majorHAnsi" w:hAnsiTheme="majorHAnsi" w:cstheme="majorHAnsi"/>
            <w:color w:val="000000" w:themeColor="text1"/>
            <w:sz w:val="20"/>
            <w:szCs w:val="20"/>
          </w:rPr>
          <w:delText xml:space="preserve">’ </w:delText>
        </w:r>
        <w:r w:rsidR="00C218F0" w:rsidDel="00F174DD">
          <w:rPr>
            <w:rFonts w:asciiTheme="majorHAnsi" w:hAnsiTheme="majorHAnsi" w:cstheme="majorHAnsi"/>
            <w:color w:val="000000" w:themeColor="text1"/>
            <w:sz w:val="20"/>
            <w:szCs w:val="20"/>
          </w:rPr>
          <w:delText>–</w:delText>
        </w:r>
        <w:r w:rsidR="00F475E2" w:rsidDel="00F174DD">
          <w:rPr>
            <w:rFonts w:asciiTheme="majorHAnsi" w:hAnsiTheme="majorHAnsi" w:cstheme="majorHAnsi"/>
            <w:color w:val="000000" w:themeColor="text1"/>
            <w:sz w:val="20"/>
            <w:szCs w:val="20"/>
          </w:rPr>
          <w:delText xml:space="preserve"> </w:delText>
        </w:r>
        <w:r w:rsidR="0031261F" w:rsidRPr="0031261F" w:rsidDel="00F174DD">
          <w:rPr>
            <w:rFonts w:asciiTheme="majorHAnsi" w:hAnsiTheme="majorHAnsi" w:cstheme="majorHAnsi"/>
            <w:color w:val="000000" w:themeColor="text1"/>
            <w:sz w:val="20"/>
            <w:szCs w:val="20"/>
          </w:rPr>
          <w:delText>t</w:delText>
        </w:r>
        <w:r w:rsidR="00062743" w:rsidRPr="0031261F" w:rsidDel="00F174DD">
          <w:rPr>
            <w:rFonts w:asciiTheme="majorHAnsi" w:hAnsiTheme="majorHAnsi" w:cstheme="majorHAnsi"/>
            <w:color w:val="000000" w:themeColor="text1"/>
            <w:sz w:val="20"/>
            <w:szCs w:val="20"/>
          </w:rPr>
          <w:delText xml:space="preserve">he Queen wore </w:delText>
        </w:r>
        <w:r w:rsidR="00B91346" w:rsidRPr="0031261F" w:rsidDel="00F174DD">
          <w:rPr>
            <w:rFonts w:asciiTheme="majorHAnsi" w:hAnsiTheme="majorHAnsi" w:cstheme="majorHAnsi"/>
            <w:sz w:val="20"/>
            <w:szCs w:val="20"/>
          </w:rPr>
          <w:delText xml:space="preserve">the </w:delText>
        </w:r>
        <w:r w:rsidR="00062743" w:rsidRPr="0031261F" w:rsidDel="00F174DD">
          <w:rPr>
            <w:rFonts w:asciiTheme="majorHAnsi" w:hAnsiTheme="majorHAnsi" w:cstheme="majorHAnsi"/>
            <w:sz w:val="20"/>
            <w:szCs w:val="20"/>
          </w:rPr>
          <w:delText xml:space="preserve">magnificent </w:delText>
        </w:r>
        <w:r w:rsidR="00B91346" w:rsidRPr="0031261F" w:rsidDel="00F174DD">
          <w:rPr>
            <w:rFonts w:asciiTheme="majorHAnsi" w:hAnsiTheme="majorHAnsi" w:cstheme="majorHAnsi"/>
            <w:sz w:val="20"/>
            <w:szCs w:val="20"/>
          </w:rPr>
          <w:delText xml:space="preserve">diamond necklace presented </w:delText>
        </w:r>
        <w:r w:rsidR="00C218F0" w:rsidDel="00F174DD">
          <w:rPr>
            <w:rFonts w:asciiTheme="majorHAnsi" w:hAnsiTheme="majorHAnsi" w:cstheme="majorHAnsi"/>
            <w:sz w:val="20"/>
            <w:szCs w:val="20"/>
          </w:rPr>
          <w:delText xml:space="preserve">to her </w:delText>
        </w:r>
        <w:r w:rsidR="00B91346" w:rsidRPr="0031261F" w:rsidDel="00F174DD">
          <w:rPr>
            <w:rFonts w:asciiTheme="majorHAnsi" w:hAnsiTheme="majorHAnsi" w:cstheme="majorHAnsi"/>
            <w:sz w:val="20"/>
            <w:szCs w:val="20"/>
          </w:rPr>
          <w:delText>as a wedding gift</w:delText>
        </w:r>
        <w:r w:rsidR="0076483B" w:rsidDel="00F174DD">
          <w:rPr>
            <w:rFonts w:asciiTheme="majorHAnsi" w:hAnsiTheme="majorHAnsi" w:cstheme="majorHAnsi"/>
            <w:sz w:val="20"/>
            <w:szCs w:val="20"/>
          </w:rPr>
          <w:delText xml:space="preserve"> by the </w:delText>
        </w:r>
        <w:r w:rsidR="0076483B" w:rsidRPr="0031261F" w:rsidDel="00F174DD">
          <w:rPr>
            <w:rFonts w:asciiTheme="majorHAnsi" w:hAnsiTheme="majorHAnsi" w:cstheme="majorHAnsi"/>
            <w:sz w:val="20"/>
            <w:szCs w:val="20"/>
          </w:rPr>
          <w:delText>Nizam of Hyderabad</w:delText>
        </w:r>
        <w:r w:rsidR="00B91346" w:rsidRPr="0031261F" w:rsidDel="00F174DD">
          <w:rPr>
            <w:rFonts w:asciiTheme="majorHAnsi" w:hAnsiTheme="majorHAnsi" w:cstheme="majorHAnsi"/>
            <w:sz w:val="20"/>
            <w:szCs w:val="20"/>
          </w:rPr>
          <w:delText xml:space="preserve">. </w:delText>
        </w:r>
      </w:del>
      <w:ins w:id="410" w:author="Faye Parton" w:date="2025-05-08T13:09:00Z" w16du:dateUtc="2025-05-08T12:09:00Z">
        <w:r w:rsidR="00F174DD">
          <w:rPr>
            <w:rFonts w:asciiTheme="majorHAnsi" w:hAnsiTheme="majorHAnsi" w:cstheme="majorHAnsi"/>
            <w:b/>
            <w:bCs/>
            <w:color w:val="000000" w:themeColor="text1"/>
            <w:sz w:val="24"/>
            <w:szCs w:val="24"/>
          </w:rPr>
          <w:t>[PIC 9]</w:t>
        </w:r>
      </w:ins>
    </w:p>
    <w:p w14:paraId="1185848C" w14:textId="32403EAC" w:rsidR="00A10A3F" w:rsidRDefault="001D0205" w:rsidP="00A10A3F">
      <w:pPr>
        <w:rPr>
          <w:rFonts w:asciiTheme="majorHAnsi" w:hAnsiTheme="majorHAnsi" w:cstheme="majorHAnsi"/>
          <w:sz w:val="24"/>
          <w:szCs w:val="24"/>
        </w:rPr>
      </w:pPr>
      <w:r w:rsidRPr="00DB61B2">
        <w:rPr>
          <w:rFonts w:asciiTheme="majorHAnsi" w:hAnsiTheme="majorHAnsi" w:cstheme="majorHAnsi"/>
          <w:sz w:val="24"/>
          <w:szCs w:val="24"/>
        </w:rPr>
        <w:t xml:space="preserve">Queen </w:t>
      </w:r>
      <w:r w:rsidR="00B22724">
        <w:rPr>
          <w:rFonts w:asciiTheme="majorHAnsi" w:hAnsiTheme="majorHAnsi" w:cstheme="majorHAnsi"/>
          <w:sz w:val="24"/>
          <w:szCs w:val="24"/>
        </w:rPr>
        <w:t xml:space="preserve">Elizabeth </w:t>
      </w:r>
      <w:proofErr w:type="spellStart"/>
      <w:r w:rsidR="00B22724">
        <w:rPr>
          <w:rFonts w:asciiTheme="majorHAnsi" w:hAnsiTheme="majorHAnsi" w:cstheme="majorHAnsi"/>
          <w:sz w:val="24"/>
          <w:szCs w:val="24"/>
        </w:rPr>
        <w:t>ll</w:t>
      </w:r>
      <w:proofErr w:type="spellEnd"/>
      <w:r w:rsidR="00B22724">
        <w:rPr>
          <w:rFonts w:asciiTheme="majorHAnsi" w:hAnsiTheme="majorHAnsi" w:cstheme="majorHAnsi"/>
          <w:sz w:val="24"/>
          <w:szCs w:val="24"/>
        </w:rPr>
        <w:t xml:space="preserve"> entered</w:t>
      </w:r>
      <w:r w:rsidR="0075737E">
        <w:rPr>
          <w:rFonts w:asciiTheme="majorHAnsi" w:hAnsiTheme="majorHAnsi" w:cstheme="majorHAnsi"/>
          <w:sz w:val="24"/>
          <w:szCs w:val="24"/>
        </w:rPr>
        <w:t xml:space="preserve"> h</w:t>
      </w:r>
      <w:r w:rsidRPr="00DB61B2">
        <w:rPr>
          <w:rFonts w:asciiTheme="majorHAnsi" w:hAnsiTheme="majorHAnsi" w:cstheme="majorHAnsi"/>
          <w:sz w:val="24"/>
          <w:szCs w:val="24"/>
        </w:rPr>
        <w:t xml:space="preserve">er reign </w:t>
      </w:r>
      <w:r w:rsidR="000C412F">
        <w:rPr>
          <w:rFonts w:asciiTheme="majorHAnsi" w:hAnsiTheme="majorHAnsi" w:cstheme="majorHAnsi"/>
          <w:sz w:val="24"/>
          <w:szCs w:val="24"/>
        </w:rPr>
        <w:t xml:space="preserve">dressed </w:t>
      </w:r>
      <w:r w:rsidR="00D64B02">
        <w:rPr>
          <w:rFonts w:asciiTheme="majorHAnsi" w:hAnsiTheme="majorHAnsi" w:cstheme="majorHAnsi"/>
          <w:sz w:val="24"/>
          <w:szCs w:val="24"/>
        </w:rPr>
        <w:t xml:space="preserve">in </w:t>
      </w:r>
      <w:r w:rsidR="0075737E">
        <w:rPr>
          <w:rFonts w:asciiTheme="majorHAnsi" w:hAnsiTheme="majorHAnsi" w:cstheme="majorHAnsi"/>
          <w:sz w:val="24"/>
          <w:szCs w:val="24"/>
        </w:rPr>
        <w:t>mourning.</w:t>
      </w:r>
      <w:r w:rsidRPr="00DB61B2">
        <w:rPr>
          <w:rFonts w:asciiTheme="majorHAnsi" w:hAnsiTheme="majorHAnsi" w:cstheme="majorHAnsi"/>
          <w:sz w:val="24"/>
          <w:szCs w:val="24"/>
        </w:rPr>
        <w:t xml:space="preserve"> </w:t>
      </w:r>
      <w:r w:rsidR="00B22724">
        <w:rPr>
          <w:rFonts w:asciiTheme="majorHAnsi" w:hAnsiTheme="majorHAnsi" w:cstheme="majorHAnsi"/>
          <w:sz w:val="24"/>
          <w:szCs w:val="24"/>
        </w:rPr>
        <w:t xml:space="preserve">By the </w:t>
      </w:r>
      <w:r w:rsidR="009B36F9" w:rsidRPr="00DB61B2">
        <w:rPr>
          <w:rFonts w:asciiTheme="majorHAnsi" w:hAnsiTheme="majorHAnsi" w:cstheme="majorHAnsi"/>
          <w:sz w:val="24"/>
          <w:szCs w:val="24"/>
        </w:rPr>
        <w:t>1950s</w:t>
      </w:r>
      <w:ins w:id="411" w:author="Faye Parton" w:date="2025-05-20T14:24:00Z" w16du:dateUtc="2025-05-20T13:24:00Z">
        <w:r w:rsidR="007E6612">
          <w:rPr>
            <w:rFonts w:asciiTheme="majorHAnsi" w:hAnsiTheme="majorHAnsi" w:cstheme="majorHAnsi"/>
            <w:sz w:val="24"/>
            <w:szCs w:val="24"/>
          </w:rPr>
          <w:t>,</w:t>
        </w:r>
      </w:ins>
      <w:r w:rsidR="009B36F9" w:rsidRPr="00DB61B2">
        <w:rPr>
          <w:rFonts w:asciiTheme="majorHAnsi" w:hAnsiTheme="majorHAnsi" w:cstheme="majorHAnsi"/>
          <w:sz w:val="24"/>
          <w:szCs w:val="24"/>
        </w:rPr>
        <w:t xml:space="preserve"> black </w:t>
      </w:r>
      <w:r w:rsidR="00B22724">
        <w:rPr>
          <w:rFonts w:asciiTheme="majorHAnsi" w:hAnsiTheme="majorHAnsi" w:cstheme="majorHAnsi"/>
          <w:sz w:val="24"/>
          <w:szCs w:val="24"/>
        </w:rPr>
        <w:t xml:space="preserve">had become the </w:t>
      </w:r>
      <w:r w:rsidR="009B36F9" w:rsidRPr="00DB61B2">
        <w:rPr>
          <w:rFonts w:asciiTheme="majorHAnsi" w:hAnsiTheme="majorHAnsi" w:cstheme="majorHAnsi"/>
          <w:sz w:val="24"/>
          <w:szCs w:val="24"/>
        </w:rPr>
        <w:t xml:space="preserve">height of chic for </w:t>
      </w:r>
      <w:r w:rsidR="009B36F9">
        <w:rPr>
          <w:rFonts w:asciiTheme="majorHAnsi" w:hAnsiTheme="majorHAnsi" w:cstheme="majorHAnsi"/>
          <w:sz w:val="24"/>
          <w:szCs w:val="24"/>
        </w:rPr>
        <w:t xml:space="preserve">fashionable </w:t>
      </w:r>
      <w:r w:rsidR="009B36F9" w:rsidRPr="00DB61B2">
        <w:rPr>
          <w:rFonts w:asciiTheme="majorHAnsi" w:hAnsiTheme="majorHAnsi" w:cstheme="majorHAnsi"/>
          <w:sz w:val="24"/>
          <w:szCs w:val="24"/>
        </w:rPr>
        <w:t>tailored daywear and evening gowns</w:t>
      </w:r>
      <w:r w:rsidR="009B36F9">
        <w:rPr>
          <w:rFonts w:asciiTheme="majorHAnsi" w:hAnsiTheme="majorHAnsi" w:cstheme="majorHAnsi"/>
          <w:sz w:val="24"/>
          <w:szCs w:val="24"/>
        </w:rPr>
        <w:t xml:space="preserve">, but, </w:t>
      </w:r>
      <w:r w:rsidR="00B22724">
        <w:rPr>
          <w:rFonts w:asciiTheme="majorHAnsi" w:hAnsiTheme="majorHAnsi" w:cstheme="majorHAnsi"/>
          <w:sz w:val="24"/>
          <w:szCs w:val="24"/>
        </w:rPr>
        <w:t xml:space="preserve">henceforth, </w:t>
      </w:r>
      <w:r w:rsidR="009B36F9">
        <w:rPr>
          <w:rFonts w:asciiTheme="majorHAnsi" w:hAnsiTheme="majorHAnsi" w:cstheme="majorHAnsi"/>
          <w:sz w:val="24"/>
          <w:szCs w:val="24"/>
        </w:rPr>
        <w:t>with very few exceptions</w:t>
      </w:r>
      <w:r w:rsidR="003D32AC">
        <w:rPr>
          <w:rFonts w:asciiTheme="majorHAnsi" w:hAnsiTheme="majorHAnsi" w:cstheme="majorHAnsi"/>
          <w:sz w:val="24"/>
          <w:szCs w:val="24"/>
        </w:rPr>
        <w:t xml:space="preserve">, </w:t>
      </w:r>
      <w:ins w:id="412" w:author="Faye Parton" w:date="2025-05-20T14:25:00Z" w16du:dateUtc="2025-05-20T13:25:00Z">
        <w:r w:rsidR="007E6612">
          <w:rPr>
            <w:rFonts w:asciiTheme="majorHAnsi" w:hAnsiTheme="majorHAnsi" w:cstheme="majorHAnsi"/>
            <w:sz w:val="24"/>
            <w:szCs w:val="24"/>
          </w:rPr>
          <w:t>t</w:t>
        </w:r>
      </w:ins>
      <w:del w:id="413" w:author="Faye Parton" w:date="2025-05-20T14:25:00Z" w16du:dateUtc="2025-05-20T13:25:00Z">
        <w:r w:rsidR="003D32AC" w:rsidDel="007E6612">
          <w:rPr>
            <w:rFonts w:asciiTheme="majorHAnsi" w:hAnsiTheme="majorHAnsi" w:cstheme="majorHAnsi"/>
            <w:sz w:val="24"/>
            <w:szCs w:val="24"/>
          </w:rPr>
          <w:delText>t</w:delText>
        </w:r>
      </w:del>
      <w:r w:rsidR="003D32AC">
        <w:rPr>
          <w:rFonts w:asciiTheme="majorHAnsi" w:hAnsiTheme="majorHAnsi" w:cstheme="majorHAnsi"/>
          <w:sz w:val="24"/>
          <w:szCs w:val="24"/>
        </w:rPr>
        <w:t>he Queen</w:t>
      </w:r>
      <w:r w:rsidR="009B36F9">
        <w:rPr>
          <w:rFonts w:asciiTheme="majorHAnsi" w:hAnsiTheme="majorHAnsi" w:cstheme="majorHAnsi"/>
          <w:sz w:val="24"/>
          <w:szCs w:val="24"/>
        </w:rPr>
        <w:t xml:space="preserve"> </w:t>
      </w:r>
      <w:r w:rsidR="00B12CA6">
        <w:rPr>
          <w:rFonts w:asciiTheme="majorHAnsi" w:hAnsiTheme="majorHAnsi" w:cstheme="majorHAnsi"/>
          <w:sz w:val="24"/>
          <w:szCs w:val="24"/>
        </w:rPr>
        <w:t>reserved black for when it was</w:t>
      </w:r>
      <w:r w:rsidR="0076483B">
        <w:rPr>
          <w:rFonts w:asciiTheme="majorHAnsi" w:hAnsiTheme="majorHAnsi" w:cstheme="majorHAnsi"/>
          <w:sz w:val="24"/>
          <w:szCs w:val="24"/>
        </w:rPr>
        <w:t xml:space="preserve"> the appropriate</w:t>
      </w:r>
      <w:r w:rsidR="00B12CA6">
        <w:rPr>
          <w:rFonts w:asciiTheme="majorHAnsi" w:hAnsiTheme="majorHAnsi" w:cstheme="majorHAnsi"/>
          <w:sz w:val="24"/>
          <w:szCs w:val="24"/>
        </w:rPr>
        <w:t xml:space="preserve"> </w:t>
      </w:r>
      <w:r w:rsidR="003D32AC">
        <w:rPr>
          <w:rFonts w:asciiTheme="majorHAnsi" w:hAnsiTheme="majorHAnsi" w:cstheme="majorHAnsi"/>
          <w:sz w:val="24"/>
          <w:szCs w:val="24"/>
        </w:rPr>
        <w:t>et</w:t>
      </w:r>
      <w:r w:rsidR="0075737E">
        <w:rPr>
          <w:rFonts w:asciiTheme="majorHAnsi" w:hAnsiTheme="majorHAnsi" w:cstheme="majorHAnsi"/>
          <w:sz w:val="24"/>
          <w:szCs w:val="24"/>
        </w:rPr>
        <w:t xml:space="preserve">iquette. </w:t>
      </w:r>
      <w:r w:rsidR="0076483B">
        <w:rPr>
          <w:rFonts w:asciiTheme="majorHAnsi" w:hAnsiTheme="majorHAnsi" w:cstheme="majorHAnsi"/>
          <w:sz w:val="24"/>
          <w:szCs w:val="24"/>
        </w:rPr>
        <w:t xml:space="preserve">One such occasion was </w:t>
      </w:r>
      <w:r w:rsidR="00B12CA6">
        <w:rPr>
          <w:rFonts w:asciiTheme="majorHAnsi" w:hAnsiTheme="majorHAnsi" w:cstheme="majorHAnsi"/>
          <w:sz w:val="24"/>
          <w:szCs w:val="24"/>
        </w:rPr>
        <w:t xml:space="preserve">her </w:t>
      </w:r>
      <w:ins w:id="414" w:author="Faye Parton" w:date="2025-05-20T14:25:00Z" w16du:dateUtc="2025-05-20T13:25:00Z">
        <w:r w:rsidR="009172F7">
          <w:rPr>
            <w:rFonts w:asciiTheme="majorHAnsi" w:hAnsiTheme="majorHAnsi" w:cstheme="majorHAnsi"/>
            <w:sz w:val="24"/>
            <w:szCs w:val="24"/>
          </w:rPr>
          <w:t>s</w:t>
        </w:r>
      </w:ins>
      <w:del w:id="415" w:author="Faye Parton" w:date="2025-05-20T14:25:00Z" w16du:dateUtc="2025-05-20T13:25:00Z">
        <w:r w:rsidR="00A10A3F" w:rsidRPr="00DB61B2" w:rsidDel="009172F7">
          <w:rPr>
            <w:rFonts w:asciiTheme="majorHAnsi" w:hAnsiTheme="majorHAnsi" w:cstheme="majorHAnsi"/>
            <w:sz w:val="24"/>
            <w:szCs w:val="24"/>
          </w:rPr>
          <w:delText>S</w:delText>
        </w:r>
      </w:del>
      <w:r w:rsidR="00A10A3F" w:rsidRPr="00DB61B2">
        <w:rPr>
          <w:rFonts w:asciiTheme="majorHAnsi" w:hAnsiTheme="majorHAnsi" w:cstheme="majorHAnsi"/>
          <w:sz w:val="24"/>
          <w:szCs w:val="24"/>
        </w:rPr>
        <w:t xml:space="preserve">tate </w:t>
      </w:r>
      <w:ins w:id="416" w:author="Faye Parton" w:date="2025-05-20T14:25:00Z" w16du:dateUtc="2025-05-20T13:25:00Z">
        <w:r w:rsidR="009172F7">
          <w:rPr>
            <w:rFonts w:asciiTheme="majorHAnsi" w:hAnsiTheme="majorHAnsi" w:cstheme="majorHAnsi"/>
            <w:sz w:val="24"/>
            <w:szCs w:val="24"/>
          </w:rPr>
          <w:t>v</w:t>
        </w:r>
      </w:ins>
      <w:del w:id="417" w:author="Faye Parton" w:date="2025-05-20T14:25:00Z" w16du:dateUtc="2025-05-20T13:25:00Z">
        <w:r w:rsidR="00A10A3F" w:rsidRPr="00DB61B2" w:rsidDel="009172F7">
          <w:rPr>
            <w:rFonts w:asciiTheme="majorHAnsi" w:hAnsiTheme="majorHAnsi" w:cstheme="majorHAnsi"/>
            <w:sz w:val="24"/>
            <w:szCs w:val="24"/>
          </w:rPr>
          <w:delText>V</w:delText>
        </w:r>
      </w:del>
      <w:r w:rsidR="00A10A3F" w:rsidRPr="00DB61B2">
        <w:rPr>
          <w:rFonts w:asciiTheme="majorHAnsi" w:hAnsiTheme="majorHAnsi" w:cstheme="majorHAnsi"/>
          <w:sz w:val="24"/>
          <w:szCs w:val="24"/>
        </w:rPr>
        <w:t xml:space="preserve">isit to the Vatican </w:t>
      </w:r>
      <w:r w:rsidR="0076483B">
        <w:rPr>
          <w:rFonts w:asciiTheme="majorHAnsi" w:hAnsiTheme="majorHAnsi" w:cstheme="majorHAnsi"/>
          <w:sz w:val="24"/>
          <w:szCs w:val="24"/>
        </w:rPr>
        <w:t xml:space="preserve">in 1961 </w:t>
      </w:r>
      <w:r w:rsidR="00F22E85">
        <w:rPr>
          <w:rFonts w:asciiTheme="majorHAnsi" w:hAnsiTheme="majorHAnsi" w:cstheme="majorHAnsi"/>
          <w:sz w:val="24"/>
          <w:szCs w:val="24"/>
        </w:rPr>
        <w:t xml:space="preserve">to meet </w:t>
      </w:r>
      <w:r w:rsidR="00F22E85" w:rsidRPr="00DB61B2">
        <w:rPr>
          <w:rFonts w:asciiTheme="majorHAnsi" w:hAnsiTheme="majorHAnsi" w:cstheme="majorHAnsi"/>
          <w:sz w:val="24"/>
          <w:szCs w:val="24"/>
        </w:rPr>
        <w:t xml:space="preserve">Pope John </w:t>
      </w:r>
      <w:r w:rsidR="00442420" w:rsidRPr="00DB61B2">
        <w:rPr>
          <w:rFonts w:asciiTheme="majorHAnsi" w:hAnsiTheme="majorHAnsi" w:cstheme="majorHAnsi"/>
          <w:sz w:val="24"/>
          <w:szCs w:val="24"/>
        </w:rPr>
        <w:t>XX</w:t>
      </w:r>
      <w:r w:rsidR="00442420">
        <w:rPr>
          <w:rFonts w:asciiTheme="majorHAnsi" w:hAnsiTheme="majorHAnsi" w:cstheme="majorHAnsi"/>
          <w:sz w:val="24"/>
          <w:szCs w:val="24"/>
        </w:rPr>
        <w:t>III</w:t>
      </w:r>
      <w:ins w:id="418" w:author="Faye Parton" w:date="2025-05-20T14:25:00Z" w16du:dateUtc="2025-05-20T13:25:00Z">
        <w:r w:rsidR="004B6EE1">
          <w:rPr>
            <w:rFonts w:asciiTheme="majorHAnsi" w:hAnsiTheme="majorHAnsi" w:cstheme="majorHAnsi"/>
            <w:sz w:val="24"/>
            <w:szCs w:val="24"/>
          </w:rPr>
          <w:t>,</w:t>
        </w:r>
      </w:ins>
      <w:r w:rsidR="0076483B">
        <w:rPr>
          <w:rFonts w:asciiTheme="majorHAnsi" w:hAnsiTheme="majorHAnsi" w:cstheme="majorHAnsi"/>
          <w:sz w:val="24"/>
          <w:szCs w:val="24"/>
        </w:rPr>
        <w:t xml:space="preserve"> when </w:t>
      </w:r>
      <w:del w:id="419" w:author="Faye Parton" w:date="2025-05-20T14:25:00Z" w16du:dateUtc="2025-05-20T13:25:00Z">
        <w:r w:rsidR="00F22E85" w:rsidDel="004B6EE1">
          <w:rPr>
            <w:rFonts w:asciiTheme="majorHAnsi" w:hAnsiTheme="majorHAnsi" w:cstheme="majorHAnsi"/>
            <w:sz w:val="24"/>
            <w:szCs w:val="24"/>
          </w:rPr>
          <w:delText xml:space="preserve">Hardy </w:delText>
        </w:r>
      </w:del>
      <w:r w:rsidR="00F22E85">
        <w:rPr>
          <w:rFonts w:asciiTheme="majorHAnsi" w:hAnsiTheme="majorHAnsi" w:cstheme="majorHAnsi"/>
          <w:sz w:val="24"/>
          <w:szCs w:val="24"/>
        </w:rPr>
        <w:t xml:space="preserve">Amies designed </w:t>
      </w:r>
      <w:r w:rsidR="00A10A3F" w:rsidRPr="00DB61B2">
        <w:rPr>
          <w:rFonts w:asciiTheme="majorHAnsi" w:hAnsiTheme="majorHAnsi" w:cstheme="majorHAnsi"/>
          <w:sz w:val="24"/>
          <w:szCs w:val="24"/>
        </w:rPr>
        <w:t>a</w:t>
      </w:r>
      <w:r w:rsidR="003D32AC">
        <w:rPr>
          <w:rFonts w:asciiTheme="majorHAnsi" w:hAnsiTheme="majorHAnsi" w:cstheme="majorHAnsi"/>
          <w:sz w:val="24"/>
          <w:szCs w:val="24"/>
        </w:rPr>
        <w:t xml:space="preserve">n elegant </w:t>
      </w:r>
      <w:r w:rsidR="00575371">
        <w:rPr>
          <w:rFonts w:asciiTheme="majorHAnsi" w:hAnsiTheme="majorHAnsi" w:cstheme="majorHAnsi"/>
          <w:sz w:val="24"/>
          <w:szCs w:val="24"/>
        </w:rPr>
        <w:t xml:space="preserve">black </w:t>
      </w:r>
      <w:r w:rsidR="00F22E85">
        <w:rPr>
          <w:rFonts w:asciiTheme="majorHAnsi" w:hAnsiTheme="majorHAnsi" w:cstheme="majorHAnsi"/>
          <w:sz w:val="24"/>
          <w:szCs w:val="24"/>
        </w:rPr>
        <w:t xml:space="preserve">silk </w:t>
      </w:r>
      <w:r w:rsidR="00575371">
        <w:rPr>
          <w:rFonts w:asciiTheme="majorHAnsi" w:hAnsiTheme="majorHAnsi" w:cstheme="majorHAnsi"/>
          <w:sz w:val="24"/>
          <w:szCs w:val="24"/>
        </w:rPr>
        <w:t>dress overlaid with black lace</w:t>
      </w:r>
      <w:ins w:id="420" w:author="Faye Parton" w:date="2025-05-20T14:30:00Z" w16du:dateUtc="2025-05-20T13:30:00Z">
        <w:r w:rsidR="004B6EE1">
          <w:rPr>
            <w:rFonts w:asciiTheme="majorHAnsi" w:hAnsiTheme="majorHAnsi" w:cstheme="majorHAnsi"/>
            <w:sz w:val="24"/>
            <w:szCs w:val="24"/>
          </w:rPr>
          <w:t xml:space="preserve"> (</w:t>
        </w:r>
        <w:r w:rsidR="004B6EE1" w:rsidRPr="004B6EE1">
          <w:rPr>
            <w:rFonts w:asciiTheme="majorHAnsi" w:hAnsiTheme="majorHAnsi" w:cstheme="majorHAnsi"/>
            <w:sz w:val="24"/>
            <w:szCs w:val="24"/>
            <w:highlight w:val="yellow"/>
            <w:rPrChange w:id="421" w:author="Faye Parton" w:date="2025-05-20T14:31:00Z" w16du:dateUtc="2025-05-20T13:31:00Z">
              <w:rPr>
                <w:rFonts w:asciiTheme="majorHAnsi" w:hAnsiTheme="majorHAnsi" w:cstheme="majorHAnsi"/>
                <w:sz w:val="24"/>
                <w:szCs w:val="24"/>
              </w:rPr>
            </w:rPrChange>
          </w:rPr>
          <w:t>fig. 9</w:t>
        </w:r>
        <w:r w:rsidR="004B6EE1">
          <w:rPr>
            <w:rFonts w:asciiTheme="majorHAnsi" w:hAnsiTheme="majorHAnsi" w:cstheme="majorHAnsi"/>
            <w:sz w:val="24"/>
            <w:szCs w:val="24"/>
          </w:rPr>
          <w:t>)</w:t>
        </w:r>
      </w:ins>
      <w:r w:rsidR="00F22E85">
        <w:rPr>
          <w:rFonts w:asciiTheme="majorHAnsi" w:hAnsiTheme="majorHAnsi" w:cstheme="majorHAnsi"/>
          <w:sz w:val="24"/>
          <w:szCs w:val="24"/>
        </w:rPr>
        <w:t xml:space="preserve">. </w:t>
      </w:r>
    </w:p>
    <w:p w14:paraId="18AA6FD1" w14:textId="69828E93" w:rsidR="00502E98" w:rsidRPr="006A51F9" w:rsidRDefault="004B6EE1" w:rsidP="00502E98">
      <w:pPr>
        <w:rPr>
          <w:rFonts w:asciiTheme="majorHAnsi" w:hAnsiTheme="majorHAnsi" w:cstheme="majorHAnsi"/>
          <w:sz w:val="24"/>
          <w:szCs w:val="24"/>
        </w:rPr>
      </w:pPr>
      <w:ins w:id="422" w:author="Faye Parton" w:date="2025-05-20T14:27:00Z" w16du:dateUtc="2025-05-20T13:27:00Z">
        <w:r>
          <w:rPr>
            <w:rFonts w:asciiTheme="majorHAnsi" w:hAnsiTheme="majorHAnsi" w:cstheme="majorHAnsi"/>
            <w:sz w:val="24"/>
            <w:szCs w:val="24"/>
          </w:rPr>
          <w:t xml:space="preserve">Queen Elizabeth </w:t>
        </w:r>
        <w:proofErr w:type="spellStart"/>
        <w:r>
          <w:rPr>
            <w:rFonts w:asciiTheme="majorHAnsi" w:hAnsiTheme="majorHAnsi" w:cstheme="majorHAnsi"/>
            <w:sz w:val="24"/>
            <w:szCs w:val="24"/>
          </w:rPr>
          <w:t>ll</w:t>
        </w:r>
        <w:proofErr w:type="spellEnd"/>
        <w:r>
          <w:rPr>
            <w:rFonts w:asciiTheme="majorHAnsi" w:hAnsiTheme="majorHAnsi" w:cstheme="majorHAnsi"/>
            <w:sz w:val="24"/>
            <w:szCs w:val="24"/>
          </w:rPr>
          <w:t xml:space="preserve"> adored and wore hats designed by many milliners</w:t>
        </w:r>
      </w:ins>
      <w:ins w:id="423" w:author="Faye Parton" w:date="2025-05-20T14:29:00Z" w16du:dateUtc="2025-05-20T13:29:00Z">
        <w:r>
          <w:rPr>
            <w:rFonts w:asciiTheme="majorHAnsi" w:hAnsiTheme="majorHAnsi" w:cstheme="majorHAnsi"/>
            <w:sz w:val="24"/>
            <w:szCs w:val="24"/>
          </w:rPr>
          <w:t xml:space="preserve">; they became an intrinsic part of </w:t>
        </w:r>
      </w:ins>
      <w:ins w:id="424" w:author="Amy de la Haye" w:date="2025-05-21T10:01:00Z" w16du:dateUtc="2025-05-21T09:01:00Z">
        <w:r w:rsidR="006F3172">
          <w:rPr>
            <w:rFonts w:asciiTheme="majorHAnsi" w:hAnsiTheme="majorHAnsi" w:cstheme="majorHAnsi"/>
            <w:sz w:val="24"/>
            <w:szCs w:val="24"/>
          </w:rPr>
          <w:t>her style.</w:t>
        </w:r>
      </w:ins>
      <w:ins w:id="425" w:author="Faye Parton" w:date="2025-05-20T14:29:00Z" w16du:dateUtc="2025-05-20T13:29:00Z">
        <w:del w:id="426" w:author="Amy de la Haye" w:date="2025-05-21T10:01:00Z" w16du:dateUtc="2025-05-21T09:01:00Z">
          <w:r w:rsidDel="006F3172">
            <w:rPr>
              <w:rFonts w:asciiTheme="majorHAnsi" w:hAnsiTheme="majorHAnsi" w:cstheme="majorHAnsi"/>
              <w:sz w:val="24"/>
              <w:szCs w:val="24"/>
            </w:rPr>
            <w:delText xml:space="preserve">the style </w:delText>
          </w:r>
        </w:del>
        <w:del w:id="427" w:author="Amy de la Haye" w:date="2025-05-21T10:02:00Z" w16du:dateUtc="2025-05-21T09:02:00Z">
          <w:r w:rsidDel="006F3172">
            <w:rPr>
              <w:rFonts w:asciiTheme="majorHAnsi" w:hAnsiTheme="majorHAnsi" w:cstheme="majorHAnsi"/>
              <w:sz w:val="24"/>
              <w:szCs w:val="24"/>
            </w:rPr>
            <w:delText>of the Queen</w:delText>
          </w:r>
        </w:del>
      </w:ins>
      <w:ins w:id="428" w:author="Faye Parton" w:date="2025-05-20T14:27:00Z" w16du:dateUtc="2025-05-20T13:27:00Z">
        <w:r>
          <w:rPr>
            <w:rFonts w:asciiTheme="majorHAnsi" w:hAnsiTheme="majorHAnsi" w:cstheme="majorHAnsi"/>
            <w:sz w:val="24"/>
            <w:szCs w:val="24"/>
          </w:rPr>
          <w:t xml:space="preserve">. </w:t>
        </w:r>
      </w:ins>
      <w:ins w:id="429" w:author="Faye Parton" w:date="2025-05-20T14:28:00Z" w16du:dateUtc="2025-05-20T13:28:00Z">
        <w:r>
          <w:rPr>
            <w:rFonts w:asciiTheme="majorHAnsi" w:hAnsiTheme="majorHAnsi" w:cstheme="majorHAnsi"/>
            <w:sz w:val="24"/>
            <w:szCs w:val="24"/>
          </w:rPr>
          <w:t>Relatively infrequently worn and easy to store as c</w:t>
        </w:r>
      </w:ins>
      <w:ins w:id="430" w:author="Faye Parton" w:date="2025-05-20T14:27:00Z" w16du:dateUtc="2025-05-20T13:27:00Z">
        <w:r>
          <w:rPr>
            <w:rFonts w:asciiTheme="majorHAnsi" w:hAnsiTheme="majorHAnsi" w:cstheme="majorHAnsi"/>
            <w:sz w:val="24"/>
            <w:szCs w:val="24"/>
          </w:rPr>
          <w:t xml:space="preserve">ompared with garments, </w:t>
        </w:r>
      </w:ins>
      <w:ins w:id="431" w:author="Faye Parton" w:date="2025-05-20T14:29:00Z" w16du:dateUtc="2025-05-20T13:29:00Z">
        <w:r>
          <w:rPr>
            <w:rFonts w:asciiTheme="majorHAnsi" w:hAnsiTheme="majorHAnsi" w:cstheme="majorHAnsi"/>
            <w:sz w:val="24"/>
            <w:szCs w:val="24"/>
          </w:rPr>
          <w:t xml:space="preserve">a veritable variety of these essential accessories are housed in </w:t>
        </w:r>
      </w:ins>
      <w:ins w:id="432" w:author="Faye Parton" w:date="2025-05-20T14:27:00Z" w16du:dateUtc="2025-05-20T13:27:00Z">
        <w:r>
          <w:rPr>
            <w:rFonts w:asciiTheme="majorHAnsi" w:hAnsiTheme="majorHAnsi" w:cstheme="majorHAnsi"/>
            <w:sz w:val="24"/>
            <w:szCs w:val="24"/>
          </w:rPr>
          <w:t xml:space="preserve">the Royal Collection. </w:t>
        </w:r>
      </w:ins>
      <w:del w:id="433" w:author="Faye Parton" w:date="2025-05-20T14:29:00Z" w16du:dateUtc="2025-05-20T13:29:00Z">
        <w:r w:rsidR="00502E98" w:rsidDel="004B6EE1">
          <w:rPr>
            <w:rFonts w:asciiTheme="majorHAnsi" w:hAnsiTheme="majorHAnsi" w:cstheme="majorHAnsi"/>
            <w:sz w:val="24"/>
            <w:szCs w:val="24"/>
          </w:rPr>
          <w:delText xml:space="preserve">Britain enjoys a reputation as a nation of hat wearers and </w:delText>
        </w:r>
        <w:r w:rsidR="0076483B" w:rsidDel="004B6EE1">
          <w:rPr>
            <w:rFonts w:asciiTheme="majorHAnsi" w:hAnsiTheme="majorHAnsi" w:cstheme="majorHAnsi"/>
            <w:sz w:val="24"/>
            <w:szCs w:val="24"/>
          </w:rPr>
          <w:delText xml:space="preserve">most </w:delText>
        </w:r>
      </w:del>
      <w:ins w:id="434" w:author="Faye Parton" w:date="2025-05-20T14:29:00Z" w16du:dateUtc="2025-05-20T13:29:00Z">
        <w:r>
          <w:rPr>
            <w:rFonts w:asciiTheme="majorHAnsi" w:hAnsiTheme="majorHAnsi" w:cstheme="majorHAnsi"/>
            <w:sz w:val="24"/>
            <w:szCs w:val="24"/>
          </w:rPr>
          <w:t xml:space="preserve">Most </w:t>
        </w:r>
      </w:ins>
      <w:r w:rsidR="0076483B">
        <w:rPr>
          <w:rFonts w:asciiTheme="majorHAnsi" w:hAnsiTheme="majorHAnsi" w:cstheme="majorHAnsi"/>
          <w:sz w:val="24"/>
          <w:szCs w:val="24"/>
        </w:rPr>
        <w:t>notably</w:t>
      </w:r>
      <w:ins w:id="435" w:author="Faye Parton" w:date="2025-05-20T14:29:00Z" w16du:dateUtc="2025-05-20T13:29:00Z">
        <w:r>
          <w:rPr>
            <w:rFonts w:asciiTheme="majorHAnsi" w:hAnsiTheme="majorHAnsi" w:cstheme="majorHAnsi"/>
            <w:sz w:val="24"/>
            <w:szCs w:val="24"/>
          </w:rPr>
          <w:t>,</w:t>
        </w:r>
      </w:ins>
      <w:r w:rsidR="00502E98">
        <w:rPr>
          <w:rFonts w:asciiTheme="majorHAnsi" w:hAnsiTheme="majorHAnsi" w:cstheme="majorHAnsi"/>
          <w:sz w:val="24"/>
          <w:szCs w:val="24"/>
        </w:rPr>
        <w:t xml:space="preserve"> hats form the fashion focus at the Royal Ascot </w:t>
      </w:r>
      <w:r w:rsidR="0076483B">
        <w:rPr>
          <w:rFonts w:asciiTheme="majorHAnsi" w:hAnsiTheme="majorHAnsi" w:cstheme="majorHAnsi"/>
          <w:sz w:val="24"/>
          <w:szCs w:val="24"/>
        </w:rPr>
        <w:t>races</w:t>
      </w:r>
      <w:ins w:id="436" w:author="Faye Parton" w:date="2025-05-20T14:30:00Z" w16du:dateUtc="2025-05-20T13:30:00Z">
        <w:r>
          <w:rPr>
            <w:rFonts w:asciiTheme="majorHAnsi" w:hAnsiTheme="majorHAnsi" w:cstheme="majorHAnsi"/>
            <w:sz w:val="24"/>
            <w:szCs w:val="24"/>
          </w:rPr>
          <w:t>,</w:t>
        </w:r>
      </w:ins>
      <w:r w:rsidR="0076483B">
        <w:rPr>
          <w:rFonts w:asciiTheme="majorHAnsi" w:hAnsiTheme="majorHAnsi" w:cstheme="majorHAnsi"/>
          <w:sz w:val="24"/>
          <w:szCs w:val="24"/>
        </w:rPr>
        <w:t xml:space="preserve"> held in June each year</w:t>
      </w:r>
      <w:r w:rsidR="00502E98">
        <w:rPr>
          <w:rFonts w:asciiTheme="majorHAnsi" w:hAnsiTheme="majorHAnsi" w:cstheme="majorHAnsi"/>
          <w:sz w:val="24"/>
          <w:szCs w:val="24"/>
        </w:rPr>
        <w:t>. Milliners work with London’s designers to form</w:t>
      </w:r>
      <w:del w:id="437" w:author="Faye Parton" w:date="2025-05-20T14:27:00Z" w16du:dateUtc="2025-05-20T13:27:00Z">
        <w:r w:rsidR="00502E98" w:rsidDel="004B6EE1">
          <w:rPr>
            <w:rFonts w:asciiTheme="majorHAnsi" w:hAnsiTheme="majorHAnsi" w:cstheme="majorHAnsi"/>
            <w:sz w:val="24"/>
            <w:szCs w:val="24"/>
          </w:rPr>
          <w:delText xml:space="preserve"> an</w:delText>
        </w:r>
      </w:del>
      <w:r w:rsidR="00502E98">
        <w:rPr>
          <w:rFonts w:asciiTheme="majorHAnsi" w:hAnsiTheme="majorHAnsi" w:cstheme="majorHAnsi"/>
          <w:sz w:val="24"/>
          <w:szCs w:val="24"/>
        </w:rPr>
        <w:t xml:space="preserve"> ensemble</w:t>
      </w:r>
      <w:ins w:id="438" w:author="Faye Parton" w:date="2025-05-20T14:27:00Z" w16du:dateUtc="2025-05-20T13:27:00Z">
        <w:r>
          <w:rPr>
            <w:rFonts w:asciiTheme="majorHAnsi" w:hAnsiTheme="majorHAnsi" w:cstheme="majorHAnsi"/>
            <w:sz w:val="24"/>
            <w:szCs w:val="24"/>
          </w:rPr>
          <w:t>s</w:t>
        </w:r>
      </w:ins>
      <w:r w:rsidR="00502E98">
        <w:rPr>
          <w:rFonts w:asciiTheme="majorHAnsi" w:hAnsiTheme="majorHAnsi" w:cstheme="majorHAnsi"/>
          <w:sz w:val="24"/>
          <w:szCs w:val="24"/>
        </w:rPr>
        <w:t xml:space="preserve"> and create highly imaginative statement hats.</w:t>
      </w:r>
      <w:r w:rsidR="00010483">
        <w:rPr>
          <w:rFonts w:asciiTheme="majorHAnsi" w:hAnsiTheme="majorHAnsi" w:cstheme="majorHAnsi"/>
          <w:sz w:val="24"/>
          <w:szCs w:val="24"/>
        </w:rPr>
        <w:t xml:space="preserve"> </w:t>
      </w:r>
      <w:r w:rsidR="00502E98">
        <w:rPr>
          <w:rFonts w:asciiTheme="majorHAnsi" w:hAnsiTheme="majorHAnsi" w:cstheme="majorHAnsi"/>
          <w:sz w:val="24"/>
          <w:szCs w:val="24"/>
        </w:rPr>
        <w:t>Chosen judiciously, hats can also serve multiple occasions. As</w:t>
      </w:r>
      <w:r w:rsidR="00010483">
        <w:rPr>
          <w:rFonts w:asciiTheme="majorHAnsi" w:hAnsiTheme="majorHAnsi" w:cstheme="majorHAnsi"/>
          <w:sz w:val="24"/>
          <w:szCs w:val="24"/>
        </w:rPr>
        <w:t xml:space="preserve"> </w:t>
      </w:r>
      <w:bookmarkStart w:id="439" w:name="_Hlk195691962"/>
      <w:r w:rsidR="00502E98" w:rsidRPr="002A5382">
        <w:rPr>
          <w:rFonts w:asciiTheme="majorHAnsi" w:hAnsiTheme="majorHAnsi" w:cstheme="majorHAnsi"/>
          <w:i/>
          <w:iCs/>
          <w:color w:val="000000"/>
          <w:sz w:val="24"/>
          <w:szCs w:val="24"/>
        </w:rPr>
        <w:t>Vogue</w:t>
      </w:r>
      <w:r w:rsidR="00502E98">
        <w:rPr>
          <w:rFonts w:asciiTheme="majorHAnsi" w:hAnsiTheme="majorHAnsi" w:cstheme="majorHAnsi"/>
          <w:color w:val="000000"/>
          <w:sz w:val="24"/>
          <w:szCs w:val="24"/>
        </w:rPr>
        <w:t xml:space="preserve"> </w:t>
      </w:r>
      <w:bookmarkEnd w:id="439"/>
      <w:r w:rsidR="00502E98">
        <w:rPr>
          <w:rFonts w:asciiTheme="majorHAnsi" w:hAnsiTheme="majorHAnsi" w:cstheme="majorHAnsi"/>
          <w:color w:val="000000"/>
          <w:sz w:val="24"/>
          <w:szCs w:val="24"/>
        </w:rPr>
        <w:t xml:space="preserve">advised </w:t>
      </w:r>
      <w:ins w:id="440" w:author="Faye Parton" w:date="2025-05-20T14:30:00Z" w16du:dateUtc="2025-05-20T13:30:00Z">
        <w:r>
          <w:rPr>
            <w:rFonts w:asciiTheme="majorHAnsi" w:hAnsiTheme="majorHAnsi" w:cstheme="majorHAnsi"/>
            <w:color w:val="000000"/>
            <w:sz w:val="24"/>
            <w:szCs w:val="24"/>
          </w:rPr>
          <w:t>its</w:t>
        </w:r>
      </w:ins>
      <w:del w:id="441" w:author="Faye Parton" w:date="2025-05-20T14:30:00Z" w16du:dateUtc="2025-05-20T13:30:00Z">
        <w:r w:rsidR="00502E98" w:rsidDel="004B6EE1">
          <w:rPr>
            <w:rFonts w:asciiTheme="majorHAnsi" w:hAnsiTheme="majorHAnsi" w:cstheme="majorHAnsi"/>
            <w:color w:val="000000"/>
            <w:sz w:val="24"/>
            <w:szCs w:val="24"/>
          </w:rPr>
          <w:delText>their</w:delText>
        </w:r>
      </w:del>
      <w:r w:rsidR="00502E98">
        <w:rPr>
          <w:rFonts w:asciiTheme="majorHAnsi" w:hAnsiTheme="majorHAnsi" w:cstheme="majorHAnsi"/>
          <w:color w:val="000000"/>
          <w:sz w:val="24"/>
          <w:szCs w:val="24"/>
        </w:rPr>
        <w:t xml:space="preserve"> readers in April 1954, ‘</w:t>
      </w:r>
      <w:r w:rsidR="00502E98" w:rsidRPr="00DB61B2">
        <w:rPr>
          <w:rFonts w:asciiTheme="majorHAnsi" w:hAnsiTheme="majorHAnsi" w:cstheme="majorHAnsi"/>
          <w:color w:val="000000"/>
          <w:sz w:val="24"/>
          <w:szCs w:val="24"/>
        </w:rPr>
        <w:t xml:space="preserve">A change of hat and it lunches out in town, another switch and </w:t>
      </w:r>
      <w:commentRangeStart w:id="442"/>
      <w:r w:rsidR="00502E98" w:rsidRPr="00DB61B2">
        <w:rPr>
          <w:rFonts w:asciiTheme="majorHAnsi" w:hAnsiTheme="majorHAnsi" w:cstheme="majorHAnsi"/>
          <w:color w:val="000000"/>
          <w:sz w:val="24"/>
          <w:szCs w:val="24"/>
        </w:rPr>
        <w:t>it</w:t>
      </w:r>
      <w:ins w:id="443" w:author="Amy De La Haye" w:date="2025-05-01T15:05:00Z" w16du:dateUtc="2025-05-01T14:05:00Z">
        <w:r w:rsidR="003D27D3">
          <w:rPr>
            <w:rFonts w:asciiTheme="majorHAnsi" w:hAnsiTheme="majorHAnsi" w:cstheme="majorHAnsi"/>
            <w:color w:val="000000"/>
            <w:sz w:val="24"/>
            <w:szCs w:val="24"/>
          </w:rPr>
          <w:t>’</w:t>
        </w:r>
      </w:ins>
      <w:r w:rsidR="00502E98" w:rsidRPr="00DB61B2">
        <w:rPr>
          <w:rFonts w:asciiTheme="majorHAnsi" w:hAnsiTheme="majorHAnsi" w:cstheme="majorHAnsi"/>
          <w:color w:val="000000"/>
          <w:sz w:val="24"/>
          <w:szCs w:val="24"/>
        </w:rPr>
        <w:t>s</w:t>
      </w:r>
      <w:commentRangeEnd w:id="442"/>
      <w:r w:rsidR="0076483B">
        <w:rPr>
          <w:rStyle w:val="CommentReference"/>
        </w:rPr>
        <w:commentReference w:id="442"/>
      </w:r>
      <w:r w:rsidR="00502E98" w:rsidRPr="00DB61B2">
        <w:rPr>
          <w:rFonts w:asciiTheme="majorHAnsi" w:hAnsiTheme="majorHAnsi" w:cstheme="majorHAnsi"/>
          <w:color w:val="000000"/>
          <w:sz w:val="24"/>
          <w:szCs w:val="24"/>
        </w:rPr>
        <w:t xml:space="preserve"> quietly correct at the local Horse Show.</w:t>
      </w:r>
      <w:r w:rsidR="00502E98">
        <w:rPr>
          <w:rFonts w:asciiTheme="majorHAnsi" w:hAnsiTheme="majorHAnsi" w:cstheme="majorHAnsi"/>
          <w:color w:val="000000"/>
          <w:sz w:val="24"/>
          <w:szCs w:val="24"/>
        </w:rPr>
        <w:t>’</w:t>
      </w:r>
      <w:r w:rsidR="0076483B" w:rsidRPr="0076483B">
        <w:rPr>
          <w:rFonts w:asciiTheme="majorHAnsi" w:hAnsiTheme="majorHAnsi" w:cstheme="majorHAnsi"/>
          <w:color w:val="000000"/>
          <w:sz w:val="24"/>
          <w:szCs w:val="24"/>
          <w:vertAlign w:val="superscript"/>
        </w:rPr>
        <w:t>6</w:t>
      </w:r>
      <w:r w:rsidR="00502E98">
        <w:rPr>
          <w:rFonts w:asciiTheme="majorHAnsi" w:hAnsiTheme="majorHAnsi" w:cstheme="majorHAnsi"/>
          <w:color w:val="000000"/>
          <w:sz w:val="24"/>
          <w:szCs w:val="24"/>
        </w:rPr>
        <w:t xml:space="preserve"> </w:t>
      </w:r>
      <w:del w:id="444" w:author="Faye Parton" w:date="2025-05-20T14:27:00Z" w16du:dateUtc="2025-05-20T13:27:00Z">
        <w:r w:rsidR="00502E98" w:rsidDel="004B6EE1">
          <w:rPr>
            <w:rFonts w:asciiTheme="majorHAnsi" w:hAnsiTheme="majorHAnsi" w:cstheme="majorHAnsi"/>
            <w:sz w:val="24"/>
            <w:szCs w:val="24"/>
          </w:rPr>
          <w:delText>Queen Elizabeth ll adored and wore hats designed by many milliners.</w:delText>
        </w:r>
        <w:r w:rsidR="00AA7A6B" w:rsidDel="004B6EE1">
          <w:rPr>
            <w:rFonts w:asciiTheme="majorHAnsi" w:hAnsiTheme="majorHAnsi" w:cstheme="majorHAnsi"/>
            <w:sz w:val="24"/>
            <w:szCs w:val="24"/>
          </w:rPr>
          <w:delText xml:space="preserve"> Compared with garments</w:delText>
        </w:r>
        <w:r w:rsidR="00502E98" w:rsidDel="004B6EE1">
          <w:rPr>
            <w:rFonts w:asciiTheme="majorHAnsi" w:hAnsiTheme="majorHAnsi" w:cstheme="majorHAnsi"/>
            <w:sz w:val="24"/>
            <w:szCs w:val="24"/>
          </w:rPr>
          <w:delText xml:space="preserve"> </w:delText>
        </w:r>
        <w:r w:rsidR="00AA7A6B" w:rsidDel="004B6EE1">
          <w:rPr>
            <w:rFonts w:asciiTheme="majorHAnsi" w:hAnsiTheme="majorHAnsi" w:cstheme="majorHAnsi"/>
            <w:sz w:val="24"/>
            <w:szCs w:val="24"/>
          </w:rPr>
          <w:delText xml:space="preserve">and often infrequently </w:delText>
        </w:r>
        <w:r w:rsidR="00502E98" w:rsidDel="004B6EE1">
          <w:rPr>
            <w:rFonts w:asciiTheme="majorHAnsi" w:hAnsiTheme="majorHAnsi" w:cstheme="majorHAnsi"/>
            <w:sz w:val="24"/>
            <w:szCs w:val="24"/>
          </w:rPr>
          <w:delText>worn</w:delText>
        </w:r>
        <w:r w:rsidR="00AA7A6B" w:rsidDel="004B6EE1">
          <w:rPr>
            <w:rFonts w:asciiTheme="majorHAnsi" w:hAnsiTheme="majorHAnsi" w:cstheme="majorHAnsi"/>
            <w:sz w:val="24"/>
            <w:szCs w:val="24"/>
          </w:rPr>
          <w:delText>,</w:delText>
        </w:r>
        <w:r w:rsidR="00502E98" w:rsidDel="004B6EE1">
          <w:rPr>
            <w:rFonts w:asciiTheme="majorHAnsi" w:hAnsiTheme="majorHAnsi" w:cstheme="majorHAnsi"/>
            <w:sz w:val="24"/>
            <w:szCs w:val="24"/>
          </w:rPr>
          <w:delText xml:space="preserve"> and relatively () easy to store, the Royal Collection houses a veritable variety of these</w:delText>
        </w:r>
        <w:r w:rsidR="00AA7A6B" w:rsidDel="004B6EE1">
          <w:rPr>
            <w:rFonts w:asciiTheme="majorHAnsi" w:hAnsiTheme="majorHAnsi" w:cstheme="majorHAnsi"/>
            <w:sz w:val="24"/>
            <w:szCs w:val="24"/>
          </w:rPr>
          <w:delText xml:space="preserve"> essential accessories that became an intrinsic part of the style of the Queen</w:delText>
        </w:r>
        <w:r w:rsidR="00502E98" w:rsidDel="004B6EE1">
          <w:rPr>
            <w:rFonts w:asciiTheme="majorHAnsi" w:hAnsiTheme="majorHAnsi" w:cstheme="majorHAnsi"/>
            <w:sz w:val="24"/>
            <w:szCs w:val="24"/>
          </w:rPr>
          <w:delText>.</w:delText>
        </w:r>
        <w:r w:rsidR="00010483" w:rsidDel="004B6EE1">
          <w:rPr>
            <w:rFonts w:asciiTheme="majorHAnsi" w:hAnsiTheme="majorHAnsi" w:cstheme="majorHAnsi"/>
            <w:sz w:val="24"/>
            <w:szCs w:val="24"/>
          </w:rPr>
          <w:delText xml:space="preserve"> </w:delText>
        </w:r>
      </w:del>
    </w:p>
    <w:p w14:paraId="4A609F44" w14:textId="6FA41358" w:rsidR="00AB38C1" w:rsidRPr="00F174DD" w:rsidRDefault="006B60BB" w:rsidP="00AB38C1">
      <w:pPr>
        <w:rPr>
          <w:rFonts w:asciiTheme="majorHAnsi" w:hAnsiTheme="majorHAnsi" w:cstheme="majorHAnsi"/>
          <w:color w:val="FF0000"/>
          <w:sz w:val="24"/>
          <w:szCs w:val="24"/>
          <w:rPrChange w:id="445" w:author="Faye Parton" w:date="2025-05-08T13:09:00Z" w16du:dateUtc="2025-05-08T12:09:00Z">
            <w:rPr>
              <w:rFonts w:asciiTheme="majorHAnsi" w:hAnsiTheme="majorHAnsi" w:cstheme="majorHAnsi"/>
              <w:color w:val="000000" w:themeColor="text1"/>
              <w:sz w:val="24"/>
              <w:szCs w:val="24"/>
            </w:rPr>
          </w:rPrChange>
        </w:rPr>
      </w:pPr>
      <w:del w:id="446" w:author="Faye Parton" w:date="2025-05-08T13:09:00Z" w16du:dateUtc="2025-05-08T12:09:00Z">
        <w:r w:rsidRPr="00F174DD" w:rsidDel="00F174DD">
          <w:rPr>
            <w:rFonts w:asciiTheme="majorHAnsi" w:hAnsiTheme="majorHAnsi" w:cstheme="majorHAnsi"/>
            <w:b/>
            <w:bCs/>
            <w:color w:val="FF0000"/>
            <w:sz w:val="24"/>
            <w:szCs w:val="24"/>
            <w:rPrChange w:id="447" w:author="Faye Parton" w:date="2025-05-08T13:09:00Z" w16du:dateUtc="2025-05-08T12:09:00Z">
              <w:rPr>
                <w:rFonts w:asciiTheme="majorHAnsi" w:hAnsiTheme="majorHAnsi" w:cstheme="majorHAnsi"/>
                <w:b/>
                <w:bCs/>
                <w:color w:val="000000" w:themeColor="text1"/>
                <w:sz w:val="24"/>
                <w:szCs w:val="24"/>
              </w:rPr>
            </w:rPrChange>
          </w:rPr>
          <w:lastRenderedPageBreak/>
          <w:delText xml:space="preserve">Norman </w:delText>
        </w:r>
        <w:r w:rsidR="00AB38C1" w:rsidRPr="00F174DD" w:rsidDel="00F174DD">
          <w:rPr>
            <w:rFonts w:asciiTheme="majorHAnsi" w:hAnsiTheme="majorHAnsi" w:cstheme="majorHAnsi"/>
            <w:b/>
            <w:bCs/>
            <w:color w:val="FF0000"/>
            <w:sz w:val="24"/>
            <w:szCs w:val="24"/>
            <w:rPrChange w:id="448" w:author="Faye Parton" w:date="2025-05-08T13:09:00Z" w16du:dateUtc="2025-05-08T12:09:00Z">
              <w:rPr>
                <w:rFonts w:asciiTheme="majorHAnsi" w:hAnsiTheme="majorHAnsi" w:cstheme="majorHAnsi"/>
                <w:b/>
                <w:bCs/>
                <w:color w:val="000000" w:themeColor="text1"/>
                <w:sz w:val="24"/>
                <w:szCs w:val="24"/>
              </w:rPr>
            </w:rPrChange>
          </w:rPr>
          <w:delText>Parkinson</w:delText>
        </w:r>
        <w:r w:rsidRPr="00F174DD" w:rsidDel="00F174DD">
          <w:rPr>
            <w:rFonts w:asciiTheme="majorHAnsi" w:hAnsiTheme="majorHAnsi" w:cstheme="majorHAnsi"/>
            <w:b/>
            <w:bCs/>
            <w:color w:val="FF0000"/>
            <w:sz w:val="24"/>
            <w:szCs w:val="24"/>
            <w:rPrChange w:id="449" w:author="Faye Parton" w:date="2025-05-08T13:09:00Z" w16du:dateUtc="2025-05-08T12:09:00Z">
              <w:rPr>
                <w:rFonts w:asciiTheme="majorHAnsi" w:hAnsiTheme="majorHAnsi" w:cstheme="majorHAnsi"/>
                <w:b/>
                <w:bCs/>
                <w:color w:val="000000" w:themeColor="text1"/>
                <w:sz w:val="24"/>
                <w:szCs w:val="24"/>
              </w:rPr>
            </w:rPrChange>
          </w:rPr>
          <w:delText xml:space="preserve">, </w:delText>
        </w:r>
        <w:r w:rsidRPr="00F174DD" w:rsidDel="00F174DD">
          <w:rPr>
            <w:rFonts w:asciiTheme="majorHAnsi" w:hAnsiTheme="majorHAnsi" w:cstheme="majorHAnsi"/>
            <w:b/>
            <w:bCs/>
            <w:color w:val="FF0000"/>
            <w:sz w:val="24"/>
            <w:szCs w:val="24"/>
            <w:rPrChange w:id="450" w:author="Faye Parton" w:date="2025-05-08T13:09:00Z" w16du:dateUtc="2025-05-08T12:09:00Z">
              <w:rPr>
                <w:rFonts w:asciiTheme="majorHAnsi" w:hAnsiTheme="majorHAnsi" w:cstheme="majorHAnsi"/>
                <w:b/>
                <w:bCs/>
                <w:sz w:val="24"/>
                <w:szCs w:val="24"/>
              </w:rPr>
            </w:rPrChange>
          </w:rPr>
          <w:delText>The Queen and Duke of Edinburgh onboard SS Gothic</w:delText>
        </w:r>
        <w:r w:rsidRPr="00F174DD" w:rsidDel="00F174DD">
          <w:rPr>
            <w:rFonts w:asciiTheme="majorHAnsi" w:hAnsiTheme="majorHAnsi" w:cstheme="majorHAnsi"/>
            <w:b/>
            <w:bCs/>
            <w:color w:val="FF0000"/>
            <w:sz w:val="24"/>
            <w:szCs w:val="24"/>
            <w:rPrChange w:id="451" w:author="Faye Parton" w:date="2025-05-08T13:09:00Z" w16du:dateUtc="2025-05-08T12:09:00Z">
              <w:rPr>
                <w:rFonts w:asciiTheme="majorHAnsi" w:hAnsiTheme="majorHAnsi" w:cstheme="majorHAnsi"/>
                <w:b/>
                <w:bCs/>
                <w:color w:val="000000" w:themeColor="text1"/>
                <w:sz w:val="24"/>
                <w:szCs w:val="24"/>
              </w:rPr>
            </w:rPrChange>
          </w:rPr>
          <w:delText xml:space="preserve">, </w:delText>
        </w:r>
        <w:r w:rsidR="00AB38C1" w:rsidRPr="00F174DD" w:rsidDel="00F174DD">
          <w:rPr>
            <w:rFonts w:asciiTheme="majorHAnsi" w:hAnsiTheme="majorHAnsi" w:cstheme="majorHAnsi"/>
            <w:b/>
            <w:bCs/>
            <w:color w:val="FF0000"/>
            <w:sz w:val="24"/>
            <w:szCs w:val="24"/>
            <w:rPrChange w:id="452" w:author="Faye Parton" w:date="2025-05-08T13:09:00Z" w16du:dateUtc="2025-05-08T12:09:00Z">
              <w:rPr>
                <w:rFonts w:asciiTheme="majorHAnsi" w:hAnsiTheme="majorHAnsi" w:cstheme="majorHAnsi"/>
                <w:b/>
                <w:bCs/>
                <w:color w:val="000000" w:themeColor="text1"/>
                <w:sz w:val="24"/>
                <w:szCs w:val="24"/>
              </w:rPr>
            </w:rPrChange>
          </w:rPr>
          <w:delText>1953</w:delText>
        </w:r>
        <w:r w:rsidR="00AB38C1" w:rsidRPr="00F174DD" w:rsidDel="00F174DD">
          <w:rPr>
            <w:rFonts w:asciiTheme="majorHAnsi" w:hAnsiTheme="majorHAnsi" w:cstheme="majorHAnsi"/>
            <w:color w:val="FF0000"/>
            <w:sz w:val="24"/>
            <w:szCs w:val="24"/>
            <w:rPrChange w:id="453" w:author="Faye Parton" w:date="2025-05-08T13:09:00Z" w16du:dateUtc="2025-05-08T12:09:00Z">
              <w:rPr>
                <w:rFonts w:asciiTheme="majorHAnsi" w:hAnsiTheme="majorHAnsi" w:cstheme="majorHAnsi"/>
                <w:color w:val="000000" w:themeColor="text1"/>
                <w:sz w:val="24"/>
                <w:szCs w:val="24"/>
              </w:rPr>
            </w:rPrChange>
          </w:rPr>
          <w:delText xml:space="preserve"> </w:delText>
        </w:r>
      </w:del>
      <w:ins w:id="454" w:author="Faye Parton" w:date="2025-05-08T13:09:00Z" w16du:dateUtc="2025-05-08T12:09:00Z">
        <w:r w:rsidR="00F174DD" w:rsidRPr="00F174DD">
          <w:rPr>
            <w:rFonts w:asciiTheme="majorHAnsi" w:hAnsiTheme="majorHAnsi" w:cstheme="majorHAnsi"/>
            <w:b/>
            <w:bCs/>
            <w:color w:val="FF0000"/>
            <w:sz w:val="24"/>
            <w:szCs w:val="24"/>
            <w:rPrChange w:id="455" w:author="Faye Parton" w:date="2025-05-08T13:09:00Z" w16du:dateUtc="2025-05-08T12:09:00Z">
              <w:rPr>
                <w:rFonts w:asciiTheme="majorHAnsi" w:hAnsiTheme="majorHAnsi" w:cstheme="majorHAnsi"/>
                <w:b/>
                <w:bCs/>
                <w:color w:val="000000" w:themeColor="text1"/>
                <w:sz w:val="24"/>
                <w:szCs w:val="24"/>
              </w:rPr>
            </w:rPrChange>
          </w:rPr>
          <w:t>[PIC 10]</w:t>
        </w:r>
      </w:ins>
    </w:p>
    <w:p w14:paraId="0473E0DA" w14:textId="25DC2E94" w:rsidR="00AA7A6B" w:rsidRPr="00A84097" w:rsidDel="00A84097" w:rsidRDefault="00AA7A6B" w:rsidP="00AA7A6B">
      <w:pPr>
        <w:rPr>
          <w:del w:id="456" w:author="Faye Parton" w:date="2025-05-20T14:31:00Z" w16du:dateUtc="2025-05-20T13:31:00Z"/>
          <w:rFonts w:asciiTheme="majorHAnsi" w:hAnsiTheme="majorHAnsi" w:cstheme="majorHAnsi"/>
          <w:color w:val="000000" w:themeColor="text1"/>
          <w:sz w:val="24"/>
          <w:szCs w:val="24"/>
        </w:rPr>
      </w:pPr>
      <w:del w:id="457" w:author="Faye Parton" w:date="2025-05-20T14:31:00Z" w16du:dateUtc="2025-05-20T13:31:00Z">
        <w:r w:rsidRPr="00A84097" w:rsidDel="00A84097">
          <w:rPr>
            <w:rFonts w:asciiTheme="majorHAnsi" w:hAnsiTheme="majorHAnsi" w:cstheme="majorHAnsi"/>
            <w:color w:val="000000" w:themeColor="text1"/>
            <w:sz w:val="24"/>
            <w:szCs w:val="24"/>
            <w:rPrChange w:id="458" w:author="Faye Parton" w:date="2025-05-20T14:31:00Z" w16du:dateUtc="2025-05-20T13:31:00Z">
              <w:rPr>
                <w:rFonts w:asciiTheme="majorHAnsi" w:hAnsiTheme="majorHAnsi" w:cstheme="majorHAnsi"/>
                <w:color w:val="000000" w:themeColor="text1"/>
                <w:sz w:val="20"/>
                <w:szCs w:val="20"/>
              </w:rPr>
            </w:rPrChange>
          </w:rPr>
          <w:delText xml:space="preserve">The Queen is </w:delText>
        </w:r>
        <w:r w:rsidRPr="00A84097" w:rsidDel="00A84097">
          <w:rPr>
            <w:rFonts w:asciiTheme="majorHAnsi" w:hAnsiTheme="majorHAnsi" w:cstheme="majorHAnsi"/>
            <w:sz w:val="24"/>
            <w:szCs w:val="24"/>
            <w:rPrChange w:id="459" w:author="Faye Parton" w:date="2025-05-20T14:31:00Z" w16du:dateUtc="2025-05-20T13:31:00Z">
              <w:rPr>
                <w:rFonts w:asciiTheme="majorHAnsi" w:hAnsiTheme="majorHAnsi" w:cstheme="majorHAnsi"/>
                <w:sz w:val="20"/>
                <w:szCs w:val="20"/>
              </w:rPr>
            </w:rPrChange>
          </w:rPr>
          <w:delText xml:space="preserve">wearing a yellow-and-white striped sun dress with a matching short-sleeved bolero, made by the British textile company Horrockses. </w:delText>
        </w:r>
        <w:r w:rsidRPr="00A84097" w:rsidDel="00A84097">
          <w:rPr>
            <w:rFonts w:asciiTheme="majorHAnsi" w:hAnsiTheme="majorHAnsi" w:cstheme="majorHAnsi"/>
            <w:color w:val="000000" w:themeColor="text1"/>
            <w:sz w:val="24"/>
            <w:szCs w:val="24"/>
            <w:rPrChange w:id="460" w:author="Faye Parton" w:date="2025-05-20T14:31:00Z" w16du:dateUtc="2025-05-20T13:31:00Z">
              <w:rPr>
                <w:rFonts w:asciiTheme="majorHAnsi" w:hAnsiTheme="majorHAnsi" w:cstheme="majorHAnsi"/>
                <w:color w:val="000000" w:themeColor="text1"/>
                <w:sz w:val="20"/>
                <w:szCs w:val="20"/>
              </w:rPr>
            </w:rPrChange>
          </w:rPr>
          <w:delText xml:space="preserve">Like </w:delText>
        </w:r>
        <w:r w:rsidRPr="00A84097" w:rsidDel="00A84097">
          <w:rPr>
            <w:rFonts w:asciiTheme="majorHAnsi" w:hAnsiTheme="majorHAnsi" w:cstheme="majorHAnsi"/>
            <w:sz w:val="24"/>
            <w:szCs w:val="24"/>
            <w:rPrChange w:id="461" w:author="Faye Parton" w:date="2025-05-20T14:31:00Z" w16du:dateUtc="2025-05-20T13:31:00Z">
              <w:rPr>
                <w:rFonts w:asciiTheme="majorHAnsi" w:hAnsiTheme="majorHAnsi" w:cstheme="majorHAnsi"/>
                <w:sz w:val="20"/>
                <w:szCs w:val="20"/>
              </w:rPr>
            </w:rPrChange>
          </w:rPr>
          <w:delText>her father, QE2 was a keen amateur photographer and was often pictured with her camera, wearing its leather case around her neck, during her time off-duty.</w:delText>
        </w:r>
      </w:del>
    </w:p>
    <w:p w14:paraId="7DFF190B" w14:textId="77777777" w:rsidR="006F3172" w:rsidRDefault="0075737E" w:rsidP="00696C9E">
      <w:pPr>
        <w:rPr>
          <w:ins w:id="462" w:author="Amy de la Haye" w:date="2025-05-21T10:04:00Z" w16du:dateUtc="2025-05-21T09:04:00Z"/>
          <w:rFonts w:asciiTheme="majorHAnsi" w:hAnsiTheme="majorHAnsi" w:cstheme="majorHAnsi"/>
          <w:color w:val="000000"/>
          <w:sz w:val="24"/>
          <w:szCs w:val="24"/>
        </w:rPr>
      </w:pPr>
      <w:del w:id="463" w:author="Faye Parton" w:date="2025-05-20T14:31:00Z" w16du:dateUtc="2025-05-20T13:31:00Z">
        <w:r w:rsidRPr="00A84097" w:rsidDel="00A84097">
          <w:rPr>
            <w:rFonts w:asciiTheme="majorHAnsi" w:hAnsiTheme="majorHAnsi" w:cstheme="majorHAnsi"/>
            <w:color w:val="000000" w:themeColor="text1"/>
            <w:sz w:val="24"/>
            <w:szCs w:val="24"/>
          </w:rPr>
          <w:delText>From</w:delText>
        </w:r>
      </w:del>
      <w:ins w:id="464" w:author="Faye Parton" w:date="2025-05-20T14:31:00Z" w16du:dateUtc="2025-05-20T13:31:00Z">
        <w:r w:rsidR="00A84097" w:rsidRPr="00A84097">
          <w:rPr>
            <w:rFonts w:asciiTheme="majorHAnsi" w:hAnsiTheme="majorHAnsi" w:cstheme="majorHAnsi"/>
            <w:color w:val="000000" w:themeColor="text1"/>
            <w:sz w:val="24"/>
            <w:szCs w:val="24"/>
            <w:rPrChange w:id="465" w:author="Faye Parton" w:date="2025-05-20T14:31:00Z" w16du:dateUtc="2025-05-20T13:31:00Z">
              <w:rPr>
                <w:rFonts w:asciiTheme="majorHAnsi" w:hAnsiTheme="majorHAnsi" w:cstheme="majorHAnsi"/>
                <w:color w:val="000000" w:themeColor="text1"/>
                <w:sz w:val="20"/>
                <w:szCs w:val="20"/>
              </w:rPr>
            </w:rPrChange>
          </w:rPr>
          <w:t>Throughout</w:t>
        </w:r>
      </w:ins>
      <w:r w:rsidRPr="00A84097">
        <w:rPr>
          <w:rFonts w:asciiTheme="majorHAnsi" w:hAnsiTheme="majorHAnsi" w:cstheme="majorHAnsi"/>
          <w:color w:val="000000" w:themeColor="text1"/>
          <w:sz w:val="24"/>
          <w:szCs w:val="24"/>
        </w:rPr>
        <w:t xml:space="preserve"> </w:t>
      </w:r>
      <w:r w:rsidR="00621A8C" w:rsidRPr="00A84097">
        <w:rPr>
          <w:rFonts w:asciiTheme="majorHAnsi" w:hAnsiTheme="majorHAnsi" w:cstheme="majorHAnsi"/>
          <w:color w:val="000000" w:themeColor="text1"/>
          <w:sz w:val="24"/>
          <w:szCs w:val="24"/>
        </w:rPr>
        <w:t xml:space="preserve">the </w:t>
      </w:r>
      <w:r w:rsidRPr="00A84097">
        <w:rPr>
          <w:rFonts w:asciiTheme="majorHAnsi" w:hAnsiTheme="majorHAnsi" w:cstheme="majorHAnsi"/>
          <w:color w:val="000000" w:themeColor="text1"/>
          <w:sz w:val="24"/>
          <w:szCs w:val="24"/>
        </w:rPr>
        <w:t>1950</w:t>
      </w:r>
      <w:r w:rsidR="00621A8C" w:rsidRPr="00A84097">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 </w:t>
      </w:r>
      <w:r w:rsidR="00AB38C1">
        <w:rPr>
          <w:rFonts w:asciiTheme="majorHAnsi" w:hAnsiTheme="majorHAnsi" w:cstheme="majorHAnsi"/>
          <w:sz w:val="24"/>
          <w:szCs w:val="24"/>
        </w:rPr>
        <w:t xml:space="preserve">for informal spring and summer </w:t>
      </w:r>
      <w:r w:rsidR="00621A8C">
        <w:rPr>
          <w:rFonts w:asciiTheme="majorHAnsi" w:hAnsiTheme="majorHAnsi" w:cstheme="majorHAnsi"/>
          <w:sz w:val="24"/>
          <w:szCs w:val="24"/>
        </w:rPr>
        <w:t>day</w:t>
      </w:r>
      <w:r w:rsidR="00AB38C1">
        <w:rPr>
          <w:rFonts w:asciiTheme="majorHAnsi" w:hAnsiTheme="majorHAnsi" w:cstheme="majorHAnsi"/>
          <w:sz w:val="24"/>
          <w:szCs w:val="24"/>
        </w:rPr>
        <w:t>wear</w:t>
      </w:r>
      <w:r w:rsidR="004437FC">
        <w:rPr>
          <w:rFonts w:asciiTheme="majorHAnsi" w:hAnsiTheme="majorHAnsi" w:cstheme="majorHAnsi"/>
          <w:sz w:val="24"/>
          <w:szCs w:val="24"/>
        </w:rPr>
        <w:t>,</w:t>
      </w:r>
      <w:r w:rsidR="00AB38C1" w:rsidRPr="00DB61B2">
        <w:rPr>
          <w:rFonts w:asciiTheme="majorHAnsi" w:hAnsiTheme="majorHAnsi" w:cstheme="majorHAnsi"/>
          <w:color w:val="000000" w:themeColor="text1"/>
          <w:sz w:val="24"/>
          <w:szCs w:val="24"/>
        </w:rPr>
        <w:t xml:space="preserve"> </w:t>
      </w:r>
      <w:del w:id="466" w:author="Faye Parton" w:date="2025-05-20T14:31:00Z" w16du:dateUtc="2025-05-20T13:31:00Z">
        <w:r w:rsidR="00AB38C1" w:rsidDel="00A84097">
          <w:rPr>
            <w:rFonts w:asciiTheme="majorHAnsi" w:hAnsiTheme="majorHAnsi" w:cstheme="majorHAnsi"/>
            <w:color w:val="000000" w:themeColor="text1"/>
            <w:sz w:val="24"/>
            <w:szCs w:val="24"/>
          </w:rPr>
          <w:delText>QE2</w:delText>
        </w:r>
        <w:r w:rsidR="00010483" w:rsidDel="00A84097">
          <w:rPr>
            <w:rFonts w:asciiTheme="majorHAnsi" w:hAnsiTheme="majorHAnsi" w:cstheme="majorHAnsi"/>
            <w:color w:val="000000" w:themeColor="text1"/>
            <w:sz w:val="24"/>
            <w:szCs w:val="24"/>
          </w:rPr>
          <w:delText xml:space="preserve"> </w:delText>
        </w:r>
      </w:del>
      <w:ins w:id="467" w:author="Faye Parton" w:date="2025-05-20T14:31:00Z" w16du:dateUtc="2025-05-20T13:31:00Z">
        <w:r w:rsidR="00A84097">
          <w:rPr>
            <w:rFonts w:asciiTheme="majorHAnsi" w:hAnsiTheme="majorHAnsi" w:cstheme="majorHAnsi"/>
            <w:color w:val="000000" w:themeColor="text1"/>
            <w:sz w:val="24"/>
            <w:szCs w:val="24"/>
          </w:rPr>
          <w:t xml:space="preserve">the Queen </w:t>
        </w:r>
      </w:ins>
      <w:del w:id="468" w:author="Amy De La Haye" w:date="2025-05-20T16:19:00Z" w16du:dateUtc="2025-05-20T15:19:00Z">
        <w:r w:rsidR="00AB38C1" w:rsidRPr="00DB61B2" w:rsidDel="00F23785">
          <w:rPr>
            <w:rFonts w:asciiTheme="majorHAnsi" w:hAnsiTheme="majorHAnsi" w:cstheme="majorHAnsi"/>
            <w:color w:val="000000" w:themeColor="text1"/>
            <w:sz w:val="24"/>
            <w:szCs w:val="24"/>
          </w:rPr>
          <w:delText xml:space="preserve">regularly </w:delText>
        </w:r>
        <w:r w:rsidR="00426D88" w:rsidDel="00F23785">
          <w:rPr>
            <w:rFonts w:asciiTheme="majorHAnsi" w:hAnsiTheme="majorHAnsi" w:cstheme="majorHAnsi"/>
            <w:color w:val="000000" w:themeColor="text1"/>
            <w:sz w:val="24"/>
            <w:szCs w:val="24"/>
          </w:rPr>
          <w:delText>wore</w:delText>
        </w:r>
        <w:r w:rsidR="00AB38C1" w:rsidRPr="00DB61B2" w:rsidDel="00F23785">
          <w:rPr>
            <w:rFonts w:asciiTheme="majorHAnsi" w:hAnsiTheme="majorHAnsi" w:cstheme="majorHAnsi"/>
            <w:color w:val="000000" w:themeColor="text1"/>
            <w:sz w:val="24"/>
            <w:szCs w:val="24"/>
          </w:rPr>
          <w:delText xml:space="preserve"> </w:delText>
        </w:r>
      </w:del>
      <w:del w:id="469" w:author="Amy De La Haye" w:date="2025-05-20T16:18:00Z" w16du:dateUtc="2025-05-20T15:18:00Z">
        <w:r w:rsidR="00F475E2" w:rsidDel="00F23785">
          <w:rPr>
            <w:rFonts w:asciiTheme="majorHAnsi" w:hAnsiTheme="majorHAnsi" w:cstheme="majorHAnsi"/>
            <w:color w:val="000000" w:themeColor="text1"/>
            <w:sz w:val="24"/>
            <w:szCs w:val="24"/>
          </w:rPr>
          <w:delText xml:space="preserve">fresh </w:delText>
        </w:r>
      </w:del>
      <w:ins w:id="470" w:author="Amy De La Haye" w:date="2025-05-20T16:19:00Z" w16du:dateUtc="2025-05-20T15:19:00Z">
        <w:r w:rsidR="00F23785">
          <w:rPr>
            <w:rFonts w:asciiTheme="majorHAnsi" w:hAnsiTheme="majorHAnsi" w:cstheme="majorHAnsi"/>
            <w:color w:val="000000" w:themeColor="text1"/>
            <w:sz w:val="24"/>
            <w:szCs w:val="24"/>
          </w:rPr>
          <w:t xml:space="preserve">enjoyed wearing </w:t>
        </w:r>
        <w:del w:id="471" w:author="Amy de la Haye" w:date="2025-05-21T10:02:00Z" w16du:dateUtc="2025-05-21T09:02:00Z">
          <w:r w:rsidR="00F23785" w:rsidDel="006F3172">
            <w:rPr>
              <w:rFonts w:asciiTheme="majorHAnsi" w:hAnsiTheme="majorHAnsi" w:cstheme="majorHAnsi"/>
              <w:color w:val="000000" w:themeColor="text1"/>
              <w:sz w:val="24"/>
              <w:szCs w:val="24"/>
            </w:rPr>
            <w:delText>Howe</w:delText>
          </w:r>
        </w:del>
      </w:ins>
      <w:ins w:id="472" w:author="Amy De La Haye" w:date="2025-05-20T16:18:00Z" w16du:dateUtc="2025-05-20T15:18:00Z">
        <w:del w:id="473" w:author="Amy de la Haye" w:date="2025-05-21T10:02:00Z" w16du:dateUtc="2025-05-21T09:02:00Z">
          <w:r w:rsidR="00F23785" w:rsidDel="006F3172">
            <w:rPr>
              <w:rFonts w:asciiTheme="majorHAnsi" w:hAnsiTheme="majorHAnsi" w:cstheme="majorHAnsi"/>
              <w:color w:val="000000" w:themeColor="text1"/>
              <w:sz w:val="24"/>
              <w:szCs w:val="24"/>
            </w:rPr>
            <w:delText xml:space="preserve">stylish </w:delText>
          </w:r>
        </w:del>
      </w:ins>
      <w:ins w:id="474" w:author="Amy de la Haye" w:date="2025-05-21T10:02:00Z" w16du:dateUtc="2025-05-21T09:02:00Z">
        <w:r w:rsidR="006F3172">
          <w:rPr>
            <w:rFonts w:asciiTheme="majorHAnsi" w:hAnsiTheme="majorHAnsi" w:cstheme="majorHAnsi"/>
            <w:color w:val="000000" w:themeColor="text1"/>
            <w:sz w:val="24"/>
            <w:szCs w:val="24"/>
          </w:rPr>
          <w:t xml:space="preserve">stylish </w:t>
        </w:r>
      </w:ins>
      <w:ins w:id="475" w:author="Amy De La Haye" w:date="2025-05-20T16:18:00Z" w16du:dateUtc="2025-05-20T15:18:00Z">
        <w:r w:rsidR="00F23785">
          <w:rPr>
            <w:rFonts w:asciiTheme="majorHAnsi" w:hAnsiTheme="majorHAnsi" w:cstheme="majorHAnsi"/>
            <w:color w:val="000000" w:themeColor="text1"/>
            <w:sz w:val="24"/>
            <w:szCs w:val="24"/>
          </w:rPr>
          <w:t xml:space="preserve">and practical </w:t>
        </w:r>
      </w:ins>
      <w:ins w:id="476" w:author="Amy de la Haye" w:date="2025-05-21T10:03:00Z" w16du:dateUtc="2025-05-21T09:03:00Z">
        <w:r w:rsidR="006F3172">
          <w:rPr>
            <w:rFonts w:asciiTheme="majorHAnsi" w:hAnsiTheme="majorHAnsi" w:cstheme="majorHAnsi"/>
            <w:color w:val="000000" w:themeColor="text1"/>
            <w:sz w:val="24"/>
            <w:szCs w:val="24"/>
          </w:rPr>
          <w:t xml:space="preserve">frocks made using </w:t>
        </w:r>
      </w:ins>
      <w:del w:id="477" w:author="Amy de la Haye" w:date="2025-05-21T10:03:00Z" w16du:dateUtc="2025-05-21T09:03:00Z">
        <w:r w:rsidR="00F475E2" w:rsidDel="006F3172">
          <w:rPr>
            <w:rFonts w:asciiTheme="majorHAnsi" w:hAnsiTheme="majorHAnsi" w:cstheme="majorHAnsi"/>
            <w:color w:val="000000" w:themeColor="text1"/>
            <w:sz w:val="24"/>
            <w:szCs w:val="24"/>
          </w:rPr>
          <w:delText xml:space="preserve">cotton </w:delText>
        </w:r>
        <w:r w:rsidR="00AB38C1" w:rsidRPr="00DB61B2" w:rsidDel="006F3172">
          <w:rPr>
            <w:rFonts w:asciiTheme="majorHAnsi" w:hAnsiTheme="majorHAnsi" w:cstheme="majorHAnsi"/>
            <w:color w:val="000000" w:themeColor="text1"/>
            <w:sz w:val="24"/>
            <w:szCs w:val="24"/>
          </w:rPr>
          <w:delText xml:space="preserve">frocks, </w:delText>
        </w:r>
      </w:del>
      <w:r w:rsidR="00AB38C1" w:rsidRPr="00896259">
        <w:rPr>
          <w:rFonts w:asciiTheme="majorHAnsi" w:hAnsiTheme="majorHAnsi" w:cstheme="majorHAnsi"/>
          <w:color w:val="000000" w:themeColor="text1"/>
          <w:sz w:val="24"/>
          <w:szCs w:val="24"/>
        </w:rPr>
        <w:t xml:space="preserve">printed in </w:t>
      </w:r>
      <w:r w:rsidR="00AA7A6B">
        <w:rPr>
          <w:rFonts w:asciiTheme="majorHAnsi" w:hAnsiTheme="majorHAnsi" w:cstheme="majorHAnsi"/>
          <w:color w:val="000000" w:themeColor="text1"/>
          <w:sz w:val="24"/>
          <w:szCs w:val="24"/>
        </w:rPr>
        <w:t>floral</w:t>
      </w:r>
      <w:r w:rsidR="00AA7A6B" w:rsidRPr="00896259">
        <w:rPr>
          <w:rFonts w:asciiTheme="majorHAnsi" w:hAnsiTheme="majorHAnsi" w:cstheme="majorHAnsi"/>
          <w:color w:val="000000" w:themeColor="text1"/>
          <w:sz w:val="24"/>
          <w:szCs w:val="24"/>
        </w:rPr>
        <w:t xml:space="preserve"> </w:t>
      </w:r>
      <w:r w:rsidR="00AB38C1" w:rsidRPr="00896259">
        <w:rPr>
          <w:rFonts w:asciiTheme="majorHAnsi" w:hAnsiTheme="majorHAnsi" w:cstheme="majorHAnsi"/>
          <w:color w:val="000000" w:themeColor="text1"/>
          <w:sz w:val="24"/>
          <w:szCs w:val="24"/>
        </w:rPr>
        <w:t>or stripe</w:t>
      </w:r>
      <w:r w:rsidR="000C412F" w:rsidRPr="00896259">
        <w:rPr>
          <w:rFonts w:asciiTheme="majorHAnsi" w:hAnsiTheme="majorHAnsi" w:cstheme="majorHAnsi"/>
          <w:color w:val="000000" w:themeColor="text1"/>
          <w:sz w:val="24"/>
          <w:szCs w:val="24"/>
        </w:rPr>
        <w:t>d designs</w:t>
      </w:r>
      <w:r w:rsidR="00654ADC" w:rsidRPr="00896259">
        <w:rPr>
          <w:rFonts w:asciiTheme="majorHAnsi" w:hAnsiTheme="majorHAnsi" w:cstheme="majorHAnsi"/>
          <w:color w:val="000000" w:themeColor="text1"/>
          <w:sz w:val="24"/>
          <w:szCs w:val="24"/>
        </w:rPr>
        <w:t>,</w:t>
      </w:r>
      <w:r w:rsidR="00AB38C1" w:rsidRPr="00896259">
        <w:rPr>
          <w:rFonts w:asciiTheme="majorHAnsi" w:hAnsiTheme="majorHAnsi" w:cstheme="majorHAnsi"/>
          <w:color w:val="000000" w:themeColor="text1"/>
          <w:sz w:val="24"/>
          <w:szCs w:val="24"/>
        </w:rPr>
        <w:t xml:space="preserve"> manufactured by Horrockses Fashions</w:t>
      </w:r>
      <w:del w:id="478" w:author="Faye Parton" w:date="2025-05-20T14:32:00Z" w16du:dateUtc="2025-05-20T13:32:00Z">
        <w:r w:rsidR="00AB38C1" w:rsidRPr="00896259" w:rsidDel="00A84097">
          <w:rPr>
            <w:rFonts w:asciiTheme="majorHAnsi" w:hAnsiTheme="majorHAnsi" w:cstheme="majorHAnsi"/>
            <w:color w:val="000000" w:themeColor="text1"/>
            <w:sz w:val="24"/>
            <w:szCs w:val="24"/>
          </w:rPr>
          <w:delText xml:space="preserve"> (est</w:delText>
        </w:r>
      </w:del>
      <w:del w:id="479" w:author="Faye Parton" w:date="2025-05-20T14:31:00Z" w16du:dateUtc="2025-05-20T13:31:00Z">
        <w:r w:rsidR="00AB38C1" w:rsidRPr="00896259" w:rsidDel="00A84097">
          <w:rPr>
            <w:rFonts w:asciiTheme="majorHAnsi" w:hAnsiTheme="majorHAnsi" w:cstheme="majorHAnsi"/>
            <w:color w:val="000000" w:themeColor="text1"/>
            <w:sz w:val="24"/>
            <w:szCs w:val="24"/>
          </w:rPr>
          <w:delText>. 1946</w:delText>
        </w:r>
        <w:r w:rsidR="006B7990" w:rsidRPr="00896259" w:rsidDel="00A84097">
          <w:rPr>
            <w:rFonts w:asciiTheme="majorHAnsi" w:hAnsiTheme="majorHAnsi" w:cstheme="majorHAnsi"/>
            <w:color w:val="000000" w:themeColor="text1"/>
            <w:sz w:val="24"/>
            <w:szCs w:val="24"/>
          </w:rPr>
          <w:delText>)</w:delText>
        </w:r>
      </w:del>
      <w:r w:rsidR="00AA7A6B">
        <w:rPr>
          <w:rFonts w:asciiTheme="majorHAnsi" w:hAnsiTheme="majorHAnsi" w:cstheme="majorHAnsi"/>
          <w:color w:val="000000" w:themeColor="text1"/>
          <w:sz w:val="24"/>
          <w:szCs w:val="24"/>
        </w:rPr>
        <w:t>.</w:t>
      </w:r>
      <w:r w:rsidR="006B7990" w:rsidRPr="00896259">
        <w:rPr>
          <w:rFonts w:asciiTheme="majorHAnsi" w:hAnsiTheme="majorHAnsi" w:cstheme="majorHAnsi"/>
          <w:color w:val="000000" w:themeColor="text1"/>
          <w:sz w:val="24"/>
          <w:szCs w:val="24"/>
        </w:rPr>
        <w:t xml:space="preserve"> </w:t>
      </w:r>
      <w:r w:rsidR="008F7455" w:rsidRPr="008F7455">
        <w:rPr>
          <w:rFonts w:asciiTheme="majorHAnsi" w:hAnsiTheme="majorHAnsi" w:cstheme="majorHAnsi"/>
          <w:color w:val="000000" w:themeColor="text1"/>
          <w:sz w:val="24"/>
          <w:szCs w:val="24"/>
          <w:highlight w:val="cyan"/>
        </w:rPr>
        <w:t>Did they make bespoke for QE2?</w:t>
      </w:r>
      <w:r w:rsidR="00010483">
        <w:rPr>
          <w:rFonts w:asciiTheme="majorHAnsi" w:hAnsiTheme="majorHAnsi" w:cstheme="majorHAnsi"/>
          <w:color w:val="000000" w:themeColor="text1"/>
          <w:sz w:val="24"/>
          <w:szCs w:val="24"/>
        </w:rPr>
        <w:t xml:space="preserve"> </w:t>
      </w:r>
      <w:r w:rsidR="00046810">
        <w:rPr>
          <w:rFonts w:asciiTheme="majorHAnsi" w:hAnsiTheme="majorHAnsi" w:cstheme="majorHAnsi"/>
          <w:color w:val="000000" w:themeColor="text1"/>
          <w:sz w:val="24"/>
          <w:szCs w:val="24"/>
        </w:rPr>
        <w:t>Horrocks</w:t>
      </w:r>
      <w:ins w:id="480" w:author="Faye Parton" w:date="2025-05-20T14:32:00Z" w16du:dateUtc="2025-05-20T13:32:00Z">
        <w:r w:rsidR="0097505E">
          <w:rPr>
            <w:rFonts w:asciiTheme="majorHAnsi" w:hAnsiTheme="majorHAnsi" w:cstheme="majorHAnsi"/>
            <w:color w:val="000000" w:themeColor="text1"/>
            <w:sz w:val="24"/>
            <w:szCs w:val="24"/>
          </w:rPr>
          <w:t>es</w:t>
        </w:r>
      </w:ins>
      <w:r w:rsidR="00046810">
        <w:rPr>
          <w:rFonts w:asciiTheme="majorHAnsi" w:hAnsiTheme="majorHAnsi" w:cstheme="majorHAnsi"/>
          <w:color w:val="000000" w:themeColor="text1"/>
          <w:sz w:val="24"/>
          <w:szCs w:val="24"/>
        </w:rPr>
        <w:t xml:space="preserve"> formed part of </w:t>
      </w:r>
      <w:r w:rsidR="000C412F">
        <w:rPr>
          <w:rFonts w:asciiTheme="majorHAnsi" w:hAnsiTheme="majorHAnsi" w:cstheme="majorHAnsi"/>
          <w:color w:val="000000" w:themeColor="text1"/>
          <w:sz w:val="24"/>
          <w:szCs w:val="24"/>
        </w:rPr>
        <w:t>t</w:t>
      </w:r>
      <w:r w:rsidR="00046810">
        <w:rPr>
          <w:rFonts w:asciiTheme="majorHAnsi" w:hAnsiTheme="majorHAnsi" w:cstheme="majorHAnsi"/>
          <w:color w:val="000000" w:themeColor="text1"/>
          <w:sz w:val="24"/>
          <w:szCs w:val="24"/>
        </w:rPr>
        <w:t>he London Model House Group</w:t>
      </w:r>
      <w:r w:rsidR="000C412F">
        <w:rPr>
          <w:rFonts w:asciiTheme="majorHAnsi" w:hAnsiTheme="majorHAnsi" w:cstheme="majorHAnsi"/>
          <w:color w:val="000000" w:themeColor="text1"/>
          <w:sz w:val="24"/>
          <w:szCs w:val="24"/>
        </w:rPr>
        <w:t xml:space="preserve"> </w:t>
      </w:r>
      <w:r w:rsidR="00046810">
        <w:rPr>
          <w:rFonts w:asciiTheme="majorHAnsi" w:hAnsiTheme="majorHAnsi" w:cstheme="majorHAnsi"/>
          <w:color w:val="000000" w:themeColor="text1"/>
          <w:sz w:val="24"/>
          <w:szCs w:val="24"/>
        </w:rPr>
        <w:t>(</w:t>
      </w:r>
      <w:r w:rsidR="000C412F">
        <w:rPr>
          <w:rFonts w:asciiTheme="majorHAnsi" w:hAnsiTheme="majorHAnsi" w:cstheme="majorHAnsi"/>
          <w:color w:val="000000" w:themeColor="text1"/>
          <w:sz w:val="24"/>
          <w:szCs w:val="24"/>
        </w:rPr>
        <w:t>est. 1950</w:t>
      </w:r>
      <w:ins w:id="481" w:author="Faye Parton" w:date="2025-05-20T14:32:00Z" w16du:dateUtc="2025-05-20T13:32:00Z">
        <w:r w:rsidR="0097505E">
          <w:rPr>
            <w:rFonts w:asciiTheme="majorHAnsi" w:hAnsiTheme="majorHAnsi" w:cstheme="majorHAnsi"/>
            <w:color w:val="000000" w:themeColor="text1"/>
            <w:sz w:val="24"/>
            <w:szCs w:val="24"/>
          </w:rPr>
          <w:t xml:space="preserve"> </w:t>
        </w:r>
      </w:ins>
      <w:r w:rsidR="00B36A8A">
        <w:rPr>
          <w:rFonts w:asciiTheme="majorHAnsi" w:hAnsiTheme="majorHAnsi" w:cstheme="majorHAnsi"/>
          <w:color w:val="000000" w:themeColor="text1"/>
          <w:sz w:val="24"/>
          <w:szCs w:val="24"/>
        </w:rPr>
        <w:t xml:space="preserve">and </w:t>
      </w:r>
      <w:r w:rsidR="00046810">
        <w:rPr>
          <w:rFonts w:asciiTheme="majorHAnsi" w:hAnsiTheme="majorHAnsi" w:cstheme="majorHAnsi"/>
          <w:color w:val="000000" w:themeColor="text1"/>
          <w:sz w:val="24"/>
          <w:szCs w:val="24"/>
        </w:rPr>
        <w:t xml:space="preserve">renamed </w:t>
      </w:r>
      <w:r w:rsidR="00896259">
        <w:rPr>
          <w:rFonts w:asciiTheme="majorHAnsi" w:hAnsiTheme="majorHAnsi" w:cstheme="majorHAnsi"/>
          <w:color w:val="000000" w:themeColor="text1"/>
          <w:sz w:val="24"/>
          <w:szCs w:val="24"/>
        </w:rPr>
        <w:t>t</w:t>
      </w:r>
      <w:r w:rsidR="00973623">
        <w:rPr>
          <w:rFonts w:asciiTheme="majorHAnsi" w:hAnsiTheme="majorHAnsi" w:cstheme="majorHAnsi"/>
          <w:color w:val="000000" w:themeColor="text1"/>
          <w:sz w:val="24"/>
          <w:szCs w:val="24"/>
        </w:rPr>
        <w:t>he Fashion House Group of London in 1958</w:t>
      </w:r>
      <w:r w:rsidR="00046810">
        <w:rPr>
          <w:rFonts w:asciiTheme="majorHAnsi" w:hAnsiTheme="majorHAnsi" w:cstheme="majorHAnsi"/>
          <w:color w:val="000000" w:themeColor="text1"/>
          <w:sz w:val="24"/>
          <w:szCs w:val="24"/>
        </w:rPr>
        <w:t>)</w:t>
      </w:r>
      <w:ins w:id="482" w:author="Faye Parton" w:date="2025-05-20T14:32:00Z" w16du:dateUtc="2025-05-20T13:32:00Z">
        <w:r w:rsidR="0097505E">
          <w:rPr>
            <w:rFonts w:asciiTheme="majorHAnsi" w:hAnsiTheme="majorHAnsi" w:cstheme="majorHAnsi"/>
            <w:color w:val="000000" w:themeColor="text1"/>
            <w:sz w:val="24"/>
            <w:szCs w:val="24"/>
          </w:rPr>
          <w:t>,</w:t>
        </w:r>
      </w:ins>
      <w:r w:rsidR="00046810">
        <w:rPr>
          <w:rFonts w:asciiTheme="majorHAnsi" w:hAnsiTheme="majorHAnsi" w:cstheme="majorHAnsi"/>
          <w:color w:val="000000" w:themeColor="text1"/>
          <w:sz w:val="24"/>
          <w:szCs w:val="24"/>
        </w:rPr>
        <w:t xml:space="preserve"> whose members produced mid-</w:t>
      </w:r>
      <w:r w:rsidR="00B36A8A">
        <w:rPr>
          <w:rFonts w:asciiTheme="majorHAnsi" w:hAnsiTheme="majorHAnsi" w:cstheme="majorHAnsi"/>
          <w:color w:val="000000" w:themeColor="text1"/>
          <w:sz w:val="24"/>
          <w:szCs w:val="24"/>
        </w:rPr>
        <w:t xml:space="preserve"> </w:t>
      </w:r>
      <w:r w:rsidR="00046810">
        <w:rPr>
          <w:rFonts w:asciiTheme="majorHAnsi" w:hAnsiTheme="majorHAnsi" w:cstheme="majorHAnsi"/>
          <w:color w:val="000000" w:themeColor="text1"/>
          <w:sz w:val="24"/>
          <w:szCs w:val="24"/>
        </w:rPr>
        <w:t>to</w:t>
      </w:r>
      <w:r w:rsidR="00B36A8A">
        <w:rPr>
          <w:rFonts w:asciiTheme="majorHAnsi" w:hAnsiTheme="majorHAnsi" w:cstheme="majorHAnsi"/>
          <w:color w:val="000000" w:themeColor="text1"/>
          <w:sz w:val="24"/>
          <w:szCs w:val="24"/>
        </w:rPr>
        <w:t xml:space="preserve"> upper-</w:t>
      </w:r>
      <w:r w:rsidR="00046810">
        <w:rPr>
          <w:rFonts w:asciiTheme="majorHAnsi" w:hAnsiTheme="majorHAnsi" w:cstheme="majorHAnsi"/>
          <w:color w:val="000000" w:themeColor="text1"/>
          <w:sz w:val="24"/>
          <w:szCs w:val="24"/>
        </w:rPr>
        <w:t>market</w:t>
      </w:r>
      <w:ins w:id="483" w:author="Faye Parton" w:date="2025-05-20T14:32:00Z" w16du:dateUtc="2025-05-20T13:32:00Z">
        <w:r w:rsidR="0097505E">
          <w:rPr>
            <w:rFonts w:asciiTheme="majorHAnsi" w:hAnsiTheme="majorHAnsi" w:cstheme="majorHAnsi"/>
            <w:color w:val="000000" w:themeColor="text1"/>
            <w:sz w:val="24"/>
            <w:szCs w:val="24"/>
          </w:rPr>
          <w:t>-</w:t>
        </w:r>
      </w:ins>
      <w:del w:id="484" w:author="Faye Parton" w:date="2025-05-20T14:32:00Z" w16du:dateUtc="2025-05-20T13:32:00Z">
        <w:r w:rsidR="00046810" w:rsidDel="0097505E">
          <w:rPr>
            <w:rFonts w:asciiTheme="majorHAnsi" w:hAnsiTheme="majorHAnsi" w:cstheme="majorHAnsi"/>
            <w:color w:val="000000" w:themeColor="text1"/>
            <w:sz w:val="24"/>
            <w:szCs w:val="24"/>
          </w:rPr>
          <w:delText xml:space="preserve"> </w:delText>
        </w:r>
      </w:del>
      <w:r w:rsidR="00046810">
        <w:rPr>
          <w:rFonts w:asciiTheme="majorHAnsi" w:hAnsiTheme="majorHAnsi" w:cstheme="majorHAnsi"/>
          <w:color w:val="000000" w:themeColor="text1"/>
          <w:sz w:val="24"/>
          <w:szCs w:val="24"/>
        </w:rPr>
        <w:t>level</w:t>
      </w:r>
      <w:del w:id="485" w:author="Faye Parton" w:date="2025-05-20T14:33:00Z" w16du:dateUtc="2025-05-20T13:33:00Z">
        <w:r w:rsidR="00B22724" w:rsidDel="0097505E">
          <w:rPr>
            <w:rFonts w:asciiTheme="majorHAnsi" w:hAnsiTheme="majorHAnsi" w:cstheme="majorHAnsi"/>
            <w:color w:val="000000" w:themeColor="text1"/>
            <w:sz w:val="24"/>
            <w:szCs w:val="24"/>
          </w:rPr>
          <w:delText>,</w:delText>
        </w:r>
      </w:del>
      <w:r w:rsidR="00046810">
        <w:rPr>
          <w:rFonts w:asciiTheme="majorHAnsi" w:hAnsiTheme="majorHAnsi" w:cstheme="majorHAnsi"/>
          <w:color w:val="000000" w:themeColor="text1"/>
          <w:sz w:val="24"/>
          <w:szCs w:val="24"/>
        </w:rPr>
        <w:t xml:space="preserve"> ready-made</w:t>
      </w:r>
      <w:del w:id="486" w:author="Faye Parton" w:date="2025-05-20T14:33:00Z" w16du:dateUtc="2025-05-20T13:33:00Z">
        <w:r w:rsidR="00B22724" w:rsidDel="0097505E">
          <w:rPr>
            <w:rFonts w:asciiTheme="majorHAnsi" w:hAnsiTheme="majorHAnsi" w:cstheme="majorHAnsi"/>
            <w:color w:val="000000" w:themeColor="text1"/>
            <w:sz w:val="24"/>
            <w:szCs w:val="24"/>
          </w:rPr>
          <w:delText>,</w:delText>
        </w:r>
      </w:del>
      <w:r w:rsidR="00046810">
        <w:rPr>
          <w:rFonts w:asciiTheme="majorHAnsi" w:hAnsiTheme="majorHAnsi" w:cstheme="majorHAnsi"/>
          <w:color w:val="000000" w:themeColor="text1"/>
          <w:sz w:val="24"/>
          <w:szCs w:val="24"/>
        </w:rPr>
        <w:t xml:space="preserve"> </w:t>
      </w:r>
      <w:commentRangeStart w:id="487"/>
      <w:r w:rsidR="00046810">
        <w:rPr>
          <w:rFonts w:asciiTheme="majorHAnsi" w:hAnsiTheme="majorHAnsi" w:cstheme="majorHAnsi"/>
          <w:color w:val="000000" w:themeColor="text1"/>
          <w:sz w:val="24"/>
          <w:szCs w:val="24"/>
        </w:rPr>
        <w:t>fashions</w:t>
      </w:r>
      <w:commentRangeEnd w:id="487"/>
      <w:r w:rsidR="000B5994">
        <w:rPr>
          <w:rStyle w:val="CommentReference"/>
        </w:rPr>
        <w:commentReference w:id="487"/>
      </w:r>
      <w:r w:rsidR="00046810">
        <w:rPr>
          <w:rFonts w:asciiTheme="majorHAnsi" w:hAnsiTheme="majorHAnsi" w:cstheme="majorHAnsi"/>
          <w:color w:val="000000" w:themeColor="text1"/>
          <w:sz w:val="24"/>
          <w:szCs w:val="24"/>
        </w:rPr>
        <w:t>.</w:t>
      </w:r>
      <w:r w:rsidR="008F7455">
        <w:rPr>
          <w:rFonts w:asciiTheme="majorHAnsi" w:hAnsiTheme="majorHAnsi" w:cstheme="majorHAnsi"/>
          <w:color w:val="000000" w:themeColor="text1"/>
          <w:sz w:val="24"/>
          <w:szCs w:val="24"/>
        </w:rPr>
        <w:t xml:space="preserve"> </w:t>
      </w:r>
      <w:commentRangeStart w:id="488"/>
      <w:del w:id="489" w:author="Amy De La Haye" w:date="2025-05-01T15:01:00Z" w16du:dateUtc="2025-05-01T14:01:00Z">
        <w:r w:rsidR="00B22724" w:rsidDel="00614F9C">
          <w:rPr>
            <w:rFonts w:asciiTheme="majorHAnsi" w:hAnsiTheme="majorHAnsi" w:cstheme="majorHAnsi"/>
            <w:color w:val="000000" w:themeColor="text1"/>
            <w:sz w:val="24"/>
            <w:szCs w:val="24"/>
          </w:rPr>
          <w:delText>(</w:delText>
        </w:r>
        <w:r w:rsidR="008F7455" w:rsidDel="00614F9C">
          <w:rPr>
            <w:rFonts w:asciiTheme="majorHAnsi" w:hAnsiTheme="majorHAnsi" w:cstheme="majorHAnsi"/>
            <w:color w:val="000000" w:themeColor="text1"/>
            <w:sz w:val="24"/>
            <w:szCs w:val="24"/>
          </w:rPr>
          <w:delText>Since 1983 the industry has been supported by the British Fashion Council.</w:delText>
        </w:r>
        <w:r w:rsidR="00B22724" w:rsidDel="00614F9C">
          <w:rPr>
            <w:rFonts w:asciiTheme="majorHAnsi" w:hAnsiTheme="majorHAnsi" w:cstheme="majorHAnsi"/>
            <w:color w:val="000000" w:themeColor="text1"/>
            <w:sz w:val="24"/>
            <w:szCs w:val="24"/>
          </w:rPr>
          <w:delText>)</w:delText>
        </w:r>
        <w:r w:rsidR="00010483" w:rsidDel="00614F9C">
          <w:rPr>
            <w:rFonts w:asciiTheme="majorHAnsi" w:hAnsiTheme="majorHAnsi" w:cstheme="majorHAnsi"/>
            <w:color w:val="000000" w:themeColor="text1"/>
            <w:sz w:val="24"/>
            <w:szCs w:val="24"/>
          </w:rPr>
          <w:delText xml:space="preserve"> </w:delText>
        </w:r>
        <w:commentRangeEnd w:id="488"/>
        <w:r w:rsidR="00B36A8A" w:rsidDel="00614F9C">
          <w:rPr>
            <w:rStyle w:val="CommentReference"/>
          </w:rPr>
          <w:commentReference w:id="488"/>
        </w:r>
      </w:del>
      <w:del w:id="490" w:author="Faye Parton" w:date="2025-05-20T14:36:00Z" w16du:dateUtc="2025-05-20T13:36:00Z">
        <w:r w:rsidR="00AB38C1" w:rsidDel="000B5994">
          <w:rPr>
            <w:rFonts w:asciiTheme="majorHAnsi" w:hAnsiTheme="majorHAnsi" w:cstheme="majorHAnsi"/>
            <w:sz w:val="24"/>
            <w:szCs w:val="24"/>
          </w:rPr>
          <w:delText>In 1951 Q</w:delText>
        </w:r>
        <w:r w:rsidR="00FC7687" w:rsidDel="000B5994">
          <w:rPr>
            <w:rFonts w:asciiTheme="majorHAnsi" w:hAnsiTheme="majorHAnsi" w:cstheme="majorHAnsi"/>
            <w:sz w:val="24"/>
            <w:szCs w:val="24"/>
          </w:rPr>
          <w:delText xml:space="preserve">ueen </w:delText>
        </w:r>
        <w:commentRangeStart w:id="491"/>
        <w:r w:rsidR="00B36A8A" w:rsidDel="000B5994">
          <w:rPr>
            <w:rFonts w:asciiTheme="majorHAnsi" w:hAnsiTheme="majorHAnsi" w:cstheme="majorHAnsi"/>
            <w:sz w:val="24"/>
            <w:szCs w:val="24"/>
          </w:rPr>
          <w:delText>Elizabeth</w:delText>
        </w:r>
        <w:commentRangeEnd w:id="491"/>
        <w:r w:rsidR="00B36A8A" w:rsidDel="000B5994">
          <w:rPr>
            <w:rStyle w:val="CommentReference"/>
          </w:rPr>
          <w:commentReference w:id="491"/>
        </w:r>
        <w:r w:rsidR="00B36A8A" w:rsidDel="000B5994">
          <w:rPr>
            <w:rFonts w:asciiTheme="majorHAnsi" w:hAnsiTheme="majorHAnsi" w:cstheme="majorHAnsi"/>
            <w:sz w:val="24"/>
            <w:szCs w:val="24"/>
          </w:rPr>
          <w:delText xml:space="preserve"> </w:delText>
        </w:r>
        <w:r w:rsidR="00AB38C1" w:rsidDel="000B5994">
          <w:rPr>
            <w:rFonts w:asciiTheme="majorHAnsi" w:hAnsiTheme="majorHAnsi" w:cstheme="majorHAnsi"/>
            <w:sz w:val="24"/>
            <w:szCs w:val="24"/>
          </w:rPr>
          <w:delText>and Princes</w:delText>
        </w:r>
        <w:r w:rsidR="00FC7687" w:rsidDel="000B5994">
          <w:rPr>
            <w:rFonts w:asciiTheme="majorHAnsi" w:hAnsiTheme="majorHAnsi" w:cstheme="majorHAnsi"/>
            <w:sz w:val="24"/>
            <w:szCs w:val="24"/>
          </w:rPr>
          <w:delText>s</w:delText>
        </w:r>
        <w:r w:rsidR="00AB38C1" w:rsidDel="000B5994">
          <w:rPr>
            <w:rFonts w:asciiTheme="majorHAnsi" w:hAnsiTheme="majorHAnsi" w:cstheme="majorHAnsi"/>
            <w:sz w:val="24"/>
            <w:szCs w:val="24"/>
          </w:rPr>
          <w:delText xml:space="preserve"> Elizabeth attended a </w:delText>
        </w:r>
        <w:r w:rsidR="00232628" w:rsidDel="000B5994">
          <w:rPr>
            <w:rFonts w:asciiTheme="majorHAnsi" w:hAnsiTheme="majorHAnsi" w:cstheme="majorHAnsi"/>
            <w:sz w:val="24"/>
            <w:szCs w:val="24"/>
          </w:rPr>
          <w:delText xml:space="preserve">fashion </w:delText>
        </w:r>
        <w:r w:rsidR="00034CFD" w:rsidDel="000B5994">
          <w:rPr>
            <w:rFonts w:asciiTheme="majorHAnsi" w:hAnsiTheme="majorHAnsi" w:cstheme="majorHAnsi"/>
            <w:sz w:val="24"/>
            <w:szCs w:val="24"/>
          </w:rPr>
          <w:delText xml:space="preserve">show at London’s Dorchester </w:delText>
        </w:r>
        <w:r w:rsidR="00B36A8A" w:rsidDel="000B5994">
          <w:rPr>
            <w:rFonts w:asciiTheme="majorHAnsi" w:hAnsiTheme="majorHAnsi" w:cstheme="majorHAnsi"/>
            <w:sz w:val="24"/>
            <w:szCs w:val="24"/>
          </w:rPr>
          <w:delText>hotel</w:delText>
        </w:r>
        <w:r w:rsidR="00034CFD" w:rsidDel="000B5994">
          <w:rPr>
            <w:rFonts w:asciiTheme="majorHAnsi" w:hAnsiTheme="majorHAnsi" w:cstheme="majorHAnsi"/>
            <w:sz w:val="24"/>
            <w:szCs w:val="24"/>
          </w:rPr>
          <w:delText xml:space="preserve">, </w:delText>
        </w:r>
        <w:r w:rsidR="00621A8C" w:rsidDel="000B5994">
          <w:rPr>
            <w:rFonts w:asciiTheme="majorHAnsi" w:hAnsiTheme="majorHAnsi" w:cstheme="majorHAnsi"/>
            <w:sz w:val="24"/>
            <w:szCs w:val="24"/>
          </w:rPr>
          <w:delText xml:space="preserve">presenting </w:delText>
        </w:r>
        <w:r w:rsidR="00034CFD" w:rsidDel="000B5994">
          <w:rPr>
            <w:rFonts w:asciiTheme="majorHAnsi" w:hAnsiTheme="majorHAnsi" w:cstheme="majorHAnsi"/>
            <w:sz w:val="24"/>
            <w:szCs w:val="24"/>
          </w:rPr>
          <w:delText xml:space="preserve">cotton models </w:delText>
        </w:r>
        <w:r w:rsidR="00AB38C1" w:rsidDel="000B5994">
          <w:rPr>
            <w:rFonts w:asciiTheme="majorHAnsi" w:hAnsiTheme="majorHAnsi" w:cstheme="majorHAnsi"/>
            <w:sz w:val="24"/>
            <w:szCs w:val="24"/>
          </w:rPr>
          <w:delText>designed by INCSOC members</w:delText>
        </w:r>
        <w:r w:rsidR="00034CFD" w:rsidDel="000B5994">
          <w:rPr>
            <w:rFonts w:asciiTheme="majorHAnsi" w:hAnsiTheme="majorHAnsi" w:cstheme="majorHAnsi"/>
            <w:sz w:val="24"/>
            <w:szCs w:val="24"/>
          </w:rPr>
          <w:delText xml:space="preserve">. </w:delText>
        </w:r>
      </w:del>
      <w:commentRangeStart w:id="492"/>
      <w:del w:id="493" w:author="Amy De La Haye" w:date="2025-05-01T15:02:00Z" w16du:dateUtc="2025-05-01T14:02:00Z">
        <w:r w:rsidR="00896259" w:rsidDel="003D27D3">
          <w:rPr>
            <w:rFonts w:asciiTheme="majorHAnsi" w:hAnsiTheme="majorHAnsi" w:cstheme="majorHAnsi"/>
            <w:color w:val="000000"/>
            <w:sz w:val="24"/>
            <w:szCs w:val="24"/>
          </w:rPr>
          <w:delText>As t</w:delText>
        </w:r>
        <w:r w:rsidR="008F7455" w:rsidDel="003D27D3">
          <w:rPr>
            <w:rFonts w:asciiTheme="majorHAnsi" w:hAnsiTheme="majorHAnsi" w:cstheme="majorHAnsi"/>
            <w:color w:val="000000"/>
            <w:sz w:val="24"/>
            <w:szCs w:val="24"/>
          </w:rPr>
          <w:delText>he cotton plant</w:delText>
        </w:r>
        <w:r w:rsidR="00E62014" w:rsidDel="003D27D3">
          <w:rPr>
            <w:rFonts w:asciiTheme="majorHAnsi" w:hAnsiTheme="majorHAnsi" w:cstheme="majorHAnsi"/>
            <w:color w:val="000000"/>
            <w:sz w:val="24"/>
            <w:szCs w:val="24"/>
          </w:rPr>
          <w:delText>, like cashmere</w:delText>
        </w:r>
        <w:r w:rsidR="00B12CA6" w:rsidDel="003D27D3">
          <w:rPr>
            <w:rFonts w:asciiTheme="majorHAnsi" w:hAnsiTheme="majorHAnsi" w:cstheme="majorHAnsi"/>
            <w:color w:val="000000"/>
            <w:sz w:val="24"/>
            <w:szCs w:val="24"/>
          </w:rPr>
          <w:delText xml:space="preserve"> goats</w:delText>
        </w:r>
        <w:r w:rsidR="00E62014" w:rsidDel="003D27D3">
          <w:rPr>
            <w:rFonts w:asciiTheme="majorHAnsi" w:hAnsiTheme="majorHAnsi" w:cstheme="majorHAnsi"/>
            <w:color w:val="000000"/>
            <w:sz w:val="24"/>
            <w:szCs w:val="24"/>
          </w:rPr>
          <w:delText>,</w:delText>
        </w:r>
        <w:r w:rsidR="008F7455" w:rsidDel="003D27D3">
          <w:rPr>
            <w:rFonts w:asciiTheme="majorHAnsi" w:hAnsiTheme="majorHAnsi" w:cstheme="majorHAnsi"/>
            <w:color w:val="000000"/>
            <w:sz w:val="24"/>
            <w:szCs w:val="24"/>
          </w:rPr>
          <w:delText xml:space="preserve"> </w:delText>
        </w:r>
        <w:r w:rsidR="00771FEE" w:rsidDel="003D27D3">
          <w:rPr>
            <w:rFonts w:asciiTheme="majorHAnsi" w:hAnsiTheme="majorHAnsi" w:cstheme="majorHAnsi"/>
            <w:color w:val="000000"/>
            <w:sz w:val="24"/>
            <w:szCs w:val="24"/>
          </w:rPr>
          <w:delText>requires a warm climate</w:delText>
        </w:r>
        <w:r w:rsidR="005900E6" w:rsidDel="003D27D3">
          <w:rPr>
            <w:rFonts w:asciiTheme="majorHAnsi" w:hAnsiTheme="majorHAnsi" w:cstheme="majorHAnsi"/>
            <w:color w:val="000000"/>
            <w:sz w:val="24"/>
            <w:szCs w:val="24"/>
          </w:rPr>
          <w:delText>,</w:delText>
        </w:r>
        <w:r w:rsidR="00896259" w:rsidDel="003D27D3">
          <w:rPr>
            <w:rFonts w:asciiTheme="majorHAnsi" w:hAnsiTheme="majorHAnsi" w:cstheme="majorHAnsi"/>
            <w:color w:val="000000"/>
            <w:sz w:val="24"/>
            <w:szCs w:val="24"/>
          </w:rPr>
          <w:delText xml:space="preserve"> </w:delText>
        </w:r>
        <w:r w:rsidR="00771FEE" w:rsidDel="003D27D3">
          <w:rPr>
            <w:rFonts w:asciiTheme="majorHAnsi" w:hAnsiTheme="majorHAnsi" w:cstheme="majorHAnsi"/>
            <w:color w:val="000000"/>
            <w:sz w:val="24"/>
            <w:szCs w:val="24"/>
          </w:rPr>
          <w:delText>British manufacturers import the raw fibre</w:delText>
        </w:r>
        <w:r w:rsidR="00E62014" w:rsidDel="003D27D3">
          <w:rPr>
            <w:rFonts w:asciiTheme="majorHAnsi" w:hAnsiTheme="majorHAnsi" w:cstheme="majorHAnsi"/>
            <w:color w:val="000000"/>
            <w:sz w:val="24"/>
            <w:szCs w:val="24"/>
          </w:rPr>
          <w:delText>s</w:delText>
        </w:r>
        <w:r w:rsidR="00771FEE" w:rsidDel="003D27D3">
          <w:rPr>
            <w:rFonts w:asciiTheme="majorHAnsi" w:hAnsiTheme="majorHAnsi" w:cstheme="majorHAnsi"/>
            <w:color w:val="000000"/>
            <w:sz w:val="24"/>
            <w:szCs w:val="24"/>
          </w:rPr>
          <w:delText>.</w:delText>
        </w:r>
        <w:r w:rsidR="00F241F8" w:rsidDel="003D27D3">
          <w:rPr>
            <w:rFonts w:asciiTheme="majorHAnsi" w:hAnsiTheme="majorHAnsi" w:cstheme="majorHAnsi"/>
            <w:color w:val="000000"/>
            <w:sz w:val="24"/>
            <w:szCs w:val="24"/>
          </w:rPr>
          <w:delText xml:space="preserve"> </w:delText>
        </w:r>
        <w:commentRangeEnd w:id="492"/>
        <w:r w:rsidR="00B36A8A" w:rsidDel="003D27D3">
          <w:rPr>
            <w:rStyle w:val="CommentReference"/>
          </w:rPr>
          <w:commentReference w:id="492"/>
        </w:r>
      </w:del>
      <w:ins w:id="494" w:author="Amy De La Haye" w:date="2025-05-20T16:20:00Z" w16du:dateUtc="2025-05-20T15:20:00Z">
        <w:r w:rsidR="00F23785">
          <w:rPr>
            <w:rFonts w:asciiTheme="majorHAnsi" w:hAnsiTheme="majorHAnsi" w:cstheme="majorHAnsi"/>
            <w:color w:val="000000"/>
            <w:sz w:val="24"/>
            <w:szCs w:val="24"/>
          </w:rPr>
          <w:t>However, most of her wardrobe comprised garments made from more luxurious materials</w:t>
        </w:r>
      </w:ins>
      <w:ins w:id="495" w:author="Amy de la Haye" w:date="2025-05-21T10:03:00Z" w16du:dateUtc="2025-05-21T09:03:00Z">
        <w:r w:rsidR="006F3172">
          <w:rPr>
            <w:rFonts w:asciiTheme="majorHAnsi" w:hAnsiTheme="majorHAnsi" w:cstheme="majorHAnsi"/>
            <w:color w:val="000000"/>
            <w:sz w:val="24"/>
            <w:szCs w:val="24"/>
          </w:rPr>
          <w:t>,</w:t>
        </w:r>
      </w:ins>
      <w:ins w:id="496" w:author="Amy De La Haye" w:date="2025-05-20T16:20:00Z" w16du:dateUtc="2025-05-20T15:20:00Z">
        <w:del w:id="497" w:author="Amy de la Haye" w:date="2025-05-21T10:03:00Z" w16du:dateUtc="2025-05-21T09:03:00Z">
          <w:r w:rsidR="00F23785" w:rsidDel="006F3172">
            <w:rPr>
              <w:rFonts w:asciiTheme="majorHAnsi" w:hAnsiTheme="majorHAnsi" w:cstheme="majorHAnsi"/>
              <w:color w:val="000000"/>
              <w:sz w:val="24"/>
              <w:szCs w:val="24"/>
            </w:rPr>
            <w:delText xml:space="preserve"> and</w:delText>
          </w:r>
        </w:del>
        <w:r w:rsidR="00F23785">
          <w:rPr>
            <w:rFonts w:asciiTheme="majorHAnsi" w:hAnsiTheme="majorHAnsi" w:cstheme="majorHAnsi"/>
            <w:color w:val="000000"/>
            <w:sz w:val="24"/>
            <w:szCs w:val="24"/>
          </w:rPr>
          <w:t xml:space="preserve"> notably </w:t>
        </w:r>
      </w:ins>
      <w:ins w:id="498" w:author="Amy de la Haye" w:date="2025-05-21T10:04:00Z" w16du:dateUtc="2025-05-21T09:04:00Z">
        <w:r w:rsidR="006F3172">
          <w:rPr>
            <w:rFonts w:asciiTheme="majorHAnsi" w:hAnsiTheme="majorHAnsi" w:cstheme="majorHAnsi"/>
            <w:color w:val="000000"/>
            <w:sz w:val="24"/>
            <w:szCs w:val="24"/>
          </w:rPr>
          <w:t>silk and fine wool.</w:t>
        </w:r>
      </w:ins>
    </w:p>
    <w:p w14:paraId="7706E450" w14:textId="77777777" w:rsidR="006F3172" w:rsidRDefault="006F3172" w:rsidP="00696C9E">
      <w:pPr>
        <w:rPr>
          <w:ins w:id="499" w:author="Amy de la Haye" w:date="2025-05-21T10:04:00Z" w16du:dateUtc="2025-05-21T09:04:00Z"/>
          <w:rFonts w:asciiTheme="majorHAnsi" w:hAnsiTheme="majorHAnsi" w:cstheme="majorHAnsi"/>
          <w:color w:val="000000"/>
          <w:sz w:val="24"/>
          <w:szCs w:val="24"/>
        </w:rPr>
      </w:pPr>
    </w:p>
    <w:p w14:paraId="16743DCE" w14:textId="3C818D91" w:rsidR="00654ADC" w:rsidRPr="00232628" w:rsidDel="006F3172" w:rsidRDefault="00F23785" w:rsidP="00696C9E">
      <w:pPr>
        <w:rPr>
          <w:del w:id="500" w:author="Amy de la Haye" w:date="2025-05-21T10:04:00Z" w16du:dateUtc="2025-05-21T09:04:00Z"/>
          <w:rFonts w:asciiTheme="majorHAnsi" w:hAnsiTheme="majorHAnsi" w:cstheme="majorHAnsi"/>
          <w:color w:val="000000" w:themeColor="text1"/>
          <w:sz w:val="24"/>
          <w:szCs w:val="24"/>
        </w:rPr>
      </w:pPr>
      <w:ins w:id="501" w:author="Amy De La Haye" w:date="2025-05-20T16:20:00Z" w16du:dateUtc="2025-05-20T15:20:00Z">
        <w:del w:id="502" w:author="Amy de la Haye" w:date="2025-05-21T10:03:00Z" w16du:dateUtc="2025-05-21T09:03:00Z">
          <w:r w:rsidDel="006F3172">
            <w:rPr>
              <w:rFonts w:asciiTheme="majorHAnsi" w:hAnsiTheme="majorHAnsi" w:cstheme="majorHAnsi"/>
              <w:color w:val="000000"/>
              <w:sz w:val="24"/>
              <w:szCs w:val="24"/>
            </w:rPr>
            <w:delText xml:space="preserve">silks and </w:delText>
          </w:r>
        </w:del>
        <w:del w:id="503" w:author="Amy de la Haye" w:date="2025-05-21T10:04:00Z" w16du:dateUtc="2025-05-21T09:04:00Z">
          <w:r w:rsidDel="006F3172">
            <w:rPr>
              <w:rFonts w:asciiTheme="majorHAnsi" w:hAnsiTheme="majorHAnsi" w:cstheme="majorHAnsi"/>
              <w:color w:val="000000"/>
              <w:sz w:val="24"/>
              <w:szCs w:val="24"/>
            </w:rPr>
            <w:delText>fine wool</w:delText>
          </w:r>
        </w:del>
        <w:del w:id="504" w:author="Amy de la Haye" w:date="2025-05-21T10:03:00Z" w16du:dateUtc="2025-05-21T09:03:00Z">
          <w:r w:rsidDel="006F3172">
            <w:rPr>
              <w:rFonts w:asciiTheme="majorHAnsi" w:hAnsiTheme="majorHAnsi" w:cstheme="majorHAnsi"/>
              <w:color w:val="000000"/>
              <w:sz w:val="24"/>
              <w:szCs w:val="24"/>
            </w:rPr>
            <w:delText>s</w:delText>
          </w:r>
        </w:del>
        <w:del w:id="505" w:author="Amy de la Haye" w:date="2025-05-21T10:04:00Z" w16du:dateUtc="2025-05-21T09:04:00Z">
          <w:r w:rsidDel="006F3172">
            <w:rPr>
              <w:rFonts w:asciiTheme="majorHAnsi" w:hAnsiTheme="majorHAnsi" w:cstheme="majorHAnsi"/>
              <w:color w:val="000000"/>
              <w:sz w:val="24"/>
              <w:szCs w:val="24"/>
            </w:rPr>
            <w:delText>.</w:delText>
          </w:r>
        </w:del>
      </w:ins>
    </w:p>
    <w:p w14:paraId="7D46C442" w14:textId="7E2F3C19" w:rsidR="00577F37" w:rsidRPr="00896259" w:rsidRDefault="00896259" w:rsidP="00577F37">
      <w:pPr>
        <w:rPr>
          <w:rFonts w:asciiTheme="majorHAnsi" w:hAnsiTheme="majorHAnsi" w:cstheme="majorHAnsi"/>
          <w:sz w:val="24"/>
          <w:szCs w:val="24"/>
          <w:shd w:val="clear" w:color="auto" w:fill="FFFFFF"/>
        </w:rPr>
      </w:pPr>
      <w:del w:id="506" w:author="Faye Parton" w:date="2025-05-08T13:10:00Z" w16du:dateUtc="2025-05-08T12:10:00Z">
        <w:r w:rsidDel="00F174DD">
          <w:rPr>
            <w:rFonts w:asciiTheme="majorHAnsi" w:hAnsiTheme="majorHAnsi" w:cstheme="majorHAnsi"/>
            <w:b/>
            <w:bCs/>
            <w:sz w:val="24"/>
            <w:szCs w:val="24"/>
          </w:rPr>
          <w:delText>(IMAGES</w:delText>
        </w:r>
        <w:r w:rsidR="00010483" w:rsidDel="00F174DD">
          <w:rPr>
            <w:rFonts w:asciiTheme="majorHAnsi" w:hAnsiTheme="majorHAnsi" w:cstheme="majorHAnsi"/>
            <w:b/>
            <w:bCs/>
            <w:sz w:val="24"/>
            <w:szCs w:val="24"/>
          </w:rPr>
          <w:delText xml:space="preserve"> </w:delText>
        </w:r>
        <w:r w:rsidR="00621A8C" w:rsidDel="00F174DD">
          <w:rPr>
            <w:rFonts w:asciiTheme="majorHAnsi" w:hAnsiTheme="majorHAnsi" w:cstheme="majorHAnsi"/>
            <w:b/>
            <w:bCs/>
            <w:sz w:val="24"/>
            <w:szCs w:val="24"/>
          </w:rPr>
          <w:delText>tbc</w:delText>
        </w:r>
        <w:r w:rsidR="00010483" w:rsidDel="00F174DD">
          <w:rPr>
            <w:rFonts w:asciiTheme="majorHAnsi" w:hAnsiTheme="majorHAnsi" w:cstheme="majorHAnsi"/>
            <w:b/>
            <w:bCs/>
            <w:sz w:val="24"/>
            <w:szCs w:val="24"/>
          </w:rPr>
          <w:delText xml:space="preserve">  –</w:delText>
        </w:r>
        <w:r w:rsidR="00621A8C" w:rsidDel="00F174DD">
          <w:rPr>
            <w:rFonts w:asciiTheme="majorHAnsi" w:hAnsiTheme="majorHAnsi" w:cstheme="majorHAnsi"/>
            <w:b/>
            <w:bCs/>
            <w:sz w:val="24"/>
            <w:szCs w:val="24"/>
          </w:rPr>
          <w:delText xml:space="preserve"> </w:delText>
        </w:r>
        <w:r w:rsidR="00802AD5" w:rsidRPr="00896259" w:rsidDel="00F174DD">
          <w:rPr>
            <w:rFonts w:asciiTheme="majorHAnsi" w:hAnsiTheme="majorHAnsi" w:cstheme="majorHAnsi"/>
            <w:b/>
            <w:bCs/>
            <w:sz w:val="24"/>
            <w:szCs w:val="24"/>
          </w:rPr>
          <w:delText xml:space="preserve">Driscoll tweed hacking </w:delText>
        </w:r>
        <w:r w:rsidR="00802AD5" w:rsidRPr="00896259" w:rsidDel="00F174DD">
          <w:rPr>
            <w:rFonts w:asciiTheme="majorHAnsi" w:hAnsiTheme="majorHAnsi" w:cstheme="majorHAnsi"/>
            <w:b/>
            <w:bCs/>
            <w:sz w:val="24"/>
            <w:szCs w:val="24"/>
            <w:highlight w:val="cyan"/>
          </w:rPr>
          <w:delText>(?)</w:delText>
        </w:r>
        <w:r w:rsidR="00802AD5" w:rsidRPr="00896259" w:rsidDel="00F174DD">
          <w:rPr>
            <w:rFonts w:asciiTheme="majorHAnsi" w:hAnsiTheme="majorHAnsi" w:cstheme="majorHAnsi"/>
            <w:b/>
            <w:bCs/>
            <w:sz w:val="24"/>
            <w:szCs w:val="24"/>
          </w:rPr>
          <w:delText xml:space="preserve"> jackets, 1950s</w:delText>
        </w:r>
        <w:r w:rsidR="00802AD5" w:rsidRPr="00896259" w:rsidDel="00F174DD">
          <w:rPr>
            <w:rFonts w:asciiTheme="majorHAnsi" w:hAnsiTheme="majorHAnsi" w:cstheme="majorHAnsi"/>
            <w:sz w:val="20"/>
            <w:szCs w:val="20"/>
          </w:rPr>
          <w:delText xml:space="preserve">. </w:delText>
        </w:r>
        <w:r w:rsidR="00D64B02" w:rsidRPr="00896259" w:rsidDel="00F174DD">
          <w:rPr>
            <w:rFonts w:asciiTheme="majorHAnsi" w:hAnsiTheme="majorHAnsi" w:cstheme="majorHAnsi"/>
            <w:sz w:val="20"/>
            <w:szCs w:val="20"/>
          </w:rPr>
          <w:delText xml:space="preserve">Mr Driscoll had worked </w:delText>
        </w:r>
        <w:r w:rsidR="008B5ED4" w:rsidRPr="00896259" w:rsidDel="00F174DD">
          <w:rPr>
            <w:rFonts w:asciiTheme="majorHAnsi" w:hAnsiTheme="majorHAnsi" w:cstheme="majorHAnsi"/>
            <w:sz w:val="20"/>
            <w:szCs w:val="20"/>
          </w:rPr>
          <w:delText>for</w:delText>
        </w:r>
        <w:r w:rsidR="00D64B02" w:rsidRPr="00896259" w:rsidDel="00F174DD">
          <w:rPr>
            <w:rFonts w:asciiTheme="majorHAnsi" w:hAnsiTheme="majorHAnsi" w:cstheme="majorHAnsi"/>
            <w:sz w:val="20"/>
            <w:szCs w:val="20"/>
          </w:rPr>
          <w:delText xml:space="preserve"> Hartnell before setting up his own </w:delText>
        </w:r>
        <w:r w:rsidR="00B36A8A" w:rsidRPr="00896259" w:rsidDel="00F174DD">
          <w:rPr>
            <w:rFonts w:asciiTheme="majorHAnsi" w:hAnsiTheme="majorHAnsi" w:cstheme="majorHAnsi"/>
            <w:sz w:val="20"/>
            <w:szCs w:val="20"/>
          </w:rPr>
          <w:delText>business</w:delText>
        </w:r>
        <w:r w:rsidR="00B36A8A" w:rsidDel="00F174DD">
          <w:rPr>
            <w:rFonts w:asciiTheme="majorHAnsi" w:hAnsiTheme="majorHAnsi" w:cstheme="majorHAnsi"/>
            <w:sz w:val="20"/>
            <w:szCs w:val="20"/>
          </w:rPr>
          <w:delText xml:space="preserve"> in </w:delText>
        </w:r>
        <w:r w:rsidR="00B36A8A" w:rsidRPr="00442420" w:rsidDel="00F174DD">
          <w:rPr>
            <w:rFonts w:asciiTheme="majorHAnsi" w:hAnsiTheme="majorHAnsi" w:cstheme="majorHAnsi"/>
            <w:sz w:val="20"/>
            <w:szCs w:val="20"/>
            <w:highlight w:val="yellow"/>
          </w:rPr>
          <w:delText>19??</w:delText>
        </w:r>
        <w:r w:rsidR="00B36A8A" w:rsidRPr="00896259" w:rsidDel="00F174DD">
          <w:rPr>
            <w:rFonts w:asciiTheme="majorHAnsi" w:hAnsiTheme="majorHAnsi" w:cstheme="majorHAnsi"/>
            <w:sz w:val="20"/>
            <w:szCs w:val="20"/>
          </w:rPr>
          <w:delText>.</w:delText>
        </w:r>
        <w:r w:rsidR="001A40D2" w:rsidRPr="00896259" w:rsidDel="00F174DD">
          <w:rPr>
            <w:rFonts w:asciiTheme="majorHAnsi" w:hAnsiTheme="majorHAnsi" w:cstheme="majorHAnsi"/>
            <w:sz w:val="20"/>
            <w:szCs w:val="20"/>
          </w:rPr>
          <w:delText xml:space="preserve"> </w:delText>
        </w:r>
        <w:r w:rsidR="00B36A8A" w:rsidDel="00F174DD">
          <w:rPr>
            <w:rFonts w:asciiTheme="majorHAnsi" w:hAnsiTheme="majorHAnsi" w:cstheme="majorHAnsi"/>
            <w:sz w:val="20"/>
            <w:szCs w:val="20"/>
            <w:shd w:val="clear" w:color="auto" w:fill="FFFFFF"/>
          </w:rPr>
          <w:delText xml:space="preserve">Because of their extensive wear, </w:delText>
        </w:r>
        <w:r w:rsidR="00F312DF" w:rsidRPr="00896259" w:rsidDel="00F174DD">
          <w:rPr>
            <w:rFonts w:asciiTheme="majorHAnsi" w:hAnsiTheme="majorHAnsi" w:cstheme="majorHAnsi"/>
            <w:sz w:val="20"/>
            <w:szCs w:val="20"/>
            <w:shd w:val="clear" w:color="auto" w:fill="FFFFFF"/>
          </w:rPr>
          <w:delText>blouses worn with tailored separates are rarely preserved</w:delText>
        </w:r>
        <w:r w:rsidR="0014680F" w:rsidRPr="00896259" w:rsidDel="00F174DD">
          <w:rPr>
            <w:rFonts w:asciiTheme="majorHAnsi" w:hAnsiTheme="majorHAnsi" w:cstheme="majorHAnsi"/>
            <w:sz w:val="20"/>
            <w:szCs w:val="20"/>
            <w:shd w:val="clear" w:color="auto" w:fill="FFFFFF"/>
          </w:rPr>
          <w:delText xml:space="preserve"> </w:delText>
        </w:r>
        <w:r w:rsidR="00F312DF" w:rsidRPr="00896259" w:rsidDel="00F174DD">
          <w:rPr>
            <w:rFonts w:asciiTheme="majorHAnsi" w:hAnsiTheme="majorHAnsi" w:cstheme="majorHAnsi"/>
            <w:sz w:val="20"/>
            <w:szCs w:val="20"/>
            <w:shd w:val="clear" w:color="auto" w:fill="FFFFFF"/>
          </w:rPr>
          <w:delText xml:space="preserve">and the Royal Collection is no exception. </w:delText>
        </w:r>
        <w:r w:rsidR="00802AD5" w:rsidRPr="00896259" w:rsidDel="00F174DD">
          <w:rPr>
            <w:rFonts w:asciiTheme="majorHAnsi" w:hAnsiTheme="majorHAnsi" w:cstheme="majorHAnsi"/>
            <w:b/>
            <w:bCs/>
            <w:sz w:val="24"/>
            <w:szCs w:val="24"/>
          </w:rPr>
          <w:delText>Photo with tweed suit, wool stockings and wellies – with Charles as boy</w:delText>
        </w:r>
        <w:r w:rsidR="00771FEE" w:rsidRPr="00896259" w:rsidDel="00F174DD">
          <w:rPr>
            <w:rFonts w:asciiTheme="majorHAnsi" w:hAnsiTheme="majorHAnsi" w:cstheme="majorHAnsi"/>
            <w:b/>
            <w:bCs/>
            <w:sz w:val="24"/>
            <w:szCs w:val="24"/>
          </w:rPr>
          <w:delText xml:space="preserve"> </w:delText>
        </w:r>
        <w:r w:rsidR="00F312DF" w:rsidRPr="00896259" w:rsidDel="00F174DD">
          <w:rPr>
            <w:rFonts w:asciiTheme="majorHAnsi" w:hAnsiTheme="majorHAnsi" w:cstheme="majorHAnsi"/>
            <w:b/>
            <w:bCs/>
            <w:sz w:val="24"/>
            <w:szCs w:val="24"/>
          </w:rPr>
          <w:delText>Tweed</w:delText>
        </w:r>
        <w:r w:rsidR="00621A8C" w:rsidDel="00F174DD">
          <w:rPr>
            <w:rFonts w:asciiTheme="majorHAnsi" w:hAnsiTheme="majorHAnsi" w:cstheme="majorHAnsi"/>
            <w:b/>
            <w:bCs/>
            <w:sz w:val="24"/>
            <w:szCs w:val="24"/>
          </w:rPr>
          <w:delText>)</w:delText>
        </w:r>
      </w:del>
      <w:ins w:id="507" w:author="Faye Parton" w:date="2025-05-08T13:10:00Z" w16du:dateUtc="2025-05-08T12:10:00Z">
        <w:r w:rsidR="00F174DD">
          <w:rPr>
            <w:rFonts w:asciiTheme="majorHAnsi" w:hAnsiTheme="majorHAnsi" w:cstheme="majorHAnsi"/>
            <w:b/>
            <w:bCs/>
            <w:sz w:val="24"/>
            <w:szCs w:val="24"/>
          </w:rPr>
          <w:t>[PIC/S 11]</w:t>
        </w:r>
      </w:ins>
    </w:p>
    <w:p w14:paraId="585EE0D7" w14:textId="5E0F8251" w:rsidR="000E5BB4" w:rsidRDefault="00D64B02" w:rsidP="000E5BB4">
      <w:pPr>
        <w:rPr>
          <w:rFonts w:asciiTheme="majorHAnsi" w:hAnsiTheme="majorHAnsi" w:cstheme="majorHAnsi"/>
          <w:color w:val="000000"/>
          <w:sz w:val="24"/>
          <w:szCs w:val="24"/>
        </w:rPr>
      </w:pPr>
      <w:r>
        <w:rPr>
          <w:rFonts w:asciiTheme="majorHAnsi" w:hAnsiTheme="majorHAnsi" w:cstheme="majorHAnsi"/>
          <w:sz w:val="24"/>
          <w:szCs w:val="24"/>
        </w:rPr>
        <w:t>A</w:t>
      </w:r>
      <w:r w:rsidR="00B536F4" w:rsidRPr="00DB61B2">
        <w:rPr>
          <w:rFonts w:asciiTheme="majorHAnsi" w:hAnsiTheme="majorHAnsi" w:cstheme="majorHAnsi"/>
          <w:sz w:val="24"/>
          <w:szCs w:val="24"/>
        </w:rPr>
        <w:t xml:space="preserve"> nation’s landscape and climate are instrumental in determining the textiles, yarns and garments </w:t>
      </w:r>
      <w:r w:rsidR="00B36A8A">
        <w:rPr>
          <w:rFonts w:asciiTheme="majorHAnsi" w:hAnsiTheme="majorHAnsi" w:cstheme="majorHAnsi"/>
          <w:sz w:val="24"/>
          <w:szCs w:val="24"/>
        </w:rPr>
        <w:t>that it produces</w:t>
      </w:r>
      <w:r w:rsidR="00B536F4">
        <w:rPr>
          <w:rFonts w:asciiTheme="majorHAnsi" w:hAnsiTheme="majorHAnsi" w:cstheme="majorHAnsi"/>
          <w:sz w:val="24"/>
          <w:szCs w:val="24"/>
        </w:rPr>
        <w:t>.</w:t>
      </w:r>
      <w:r w:rsidR="00010483">
        <w:rPr>
          <w:rFonts w:asciiTheme="majorHAnsi" w:hAnsiTheme="majorHAnsi" w:cstheme="majorHAnsi"/>
          <w:sz w:val="24"/>
          <w:szCs w:val="24"/>
        </w:rPr>
        <w:t xml:space="preserve"> </w:t>
      </w:r>
      <w:r w:rsidR="00B536F4" w:rsidRPr="00DB61B2">
        <w:rPr>
          <w:rFonts w:asciiTheme="majorHAnsi" w:hAnsiTheme="majorHAnsi" w:cstheme="majorHAnsi"/>
          <w:sz w:val="24"/>
          <w:szCs w:val="24"/>
        </w:rPr>
        <w:t>In Britain, these</w:t>
      </w:r>
      <w:r w:rsidR="00B36A8A">
        <w:rPr>
          <w:rFonts w:asciiTheme="majorHAnsi" w:hAnsiTheme="majorHAnsi" w:cstheme="majorHAnsi"/>
          <w:sz w:val="24"/>
          <w:szCs w:val="24"/>
        </w:rPr>
        <w:t xml:space="preserve"> </w:t>
      </w:r>
      <w:del w:id="508" w:author="Faye Parton" w:date="2025-05-20T14:38:00Z" w16du:dateUtc="2025-05-20T13:38:00Z">
        <w:r w:rsidR="00B36A8A" w:rsidDel="000B5994">
          <w:rPr>
            <w:rFonts w:asciiTheme="majorHAnsi" w:hAnsiTheme="majorHAnsi" w:cstheme="majorHAnsi"/>
            <w:sz w:val="24"/>
            <w:szCs w:val="24"/>
          </w:rPr>
          <w:delText>characteristics</w:delText>
        </w:r>
        <w:r w:rsidR="00B536F4" w:rsidRPr="00DB61B2" w:rsidDel="000B5994">
          <w:rPr>
            <w:rFonts w:asciiTheme="majorHAnsi" w:hAnsiTheme="majorHAnsi" w:cstheme="majorHAnsi"/>
            <w:sz w:val="24"/>
            <w:szCs w:val="24"/>
          </w:rPr>
          <w:delText xml:space="preserve"> are </w:delText>
        </w:r>
        <w:r w:rsidR="00B36A8A" w:rsidDel="000B5994">
          <w:rPr>
            <w:rFonts w:asciiTheme="majorHAnsi" w:hAnsiTheme="majorHAnsi" w:cstheme="majorHAnsi"/>
            <w:sz w:val="24"/>
            <w:szCs w:val="24"/>
          </w:rPr>
          <w:delText>all</w:delText>
        </w:r>
      </w:del>
      <w:ins w:id="509" w:author="Faye Parton" w:date="2025-05-20T14:38:00Z" w16du:dateUtc="2025-05-20T13:38:00Z">
        <w:r w:rsidR="000B5994">
          <w:rPr>
            <w:rFonts w:asciiTheme="majorHAnsi" w:hAnsiTheme="majorHAnsi" w:cstheme="majorHAnsi"/>
            <w:sz w:val="24"/>
            <w:szCs w:val="24"/>
          </w:rPr>
          <w:t>condi</w:t>
        </w:r>
      </w:ins>
      <w:ins w:id="510" w:author="Faye Parton" w:date="2025-05-20T14:39:00Z" w16du:dateUtc="2025-05-20T13:39:00Z">
        <w:r w:rsidR="000B5994">
          <w:rPr>
            <w:rFonts w:asciiTheme="majorHAnsi" w:hAnsiTheme="majorHAnsi" w:cstheme="majorHAnsi"/>
            <w:sz w:val="24"/>
            <w:szCs w:val="24"/>
          </w:rPr>
          <w:t>tions are</w:t>
        </w:r>
      </w:ins>
      <w:r w:rsidR="00B36A8A">
        <w:rPr>
          <w:rFonts w:asciiTheme="majorHAnsi" w:hAnsiTheme="majorHAnsi" w:cstheme="majorHAnsi"/>
          <w:sz w:val="24"/>
          <w:szCs w:val="24"/>
        </w:rPr>
        <w:t xml:space="preserve"> </w:t>
      </w:r>
      <w:r w:rsidR="00B536F4" w:rsidRPr="00DB61B2">
        <w:rPr>
          <w:rFonts w:asciiTheme="majorHAnsi" w:hAnsiTheme="majorHAnsi" w:cstheme="majorHAnsi"/>
          <w:sz w:val="24"/>
          <w:szCs w:val="24"/>
        </w:rPr>
        <w:t>conducive to sheep farmin</w:t>
      </w:r>
      <w:r w:rsidR="00A56E67">
        <w:rPr>
          <w:rFonts w:asciiTheme="majorHAnsi" w:hAnsiTheme="majorHAnsi" w:cstheme="majorHAnsi"/>
          <w:sz w:val="24"/>
          <w:szCs w:val="24"/>
        </w:rPr>
        <w:t>g</w:t>
      </w:r>
      <w:r w:rsidR="00771FEE">
        <w:rPr>
          <w:rFonts w:asciiTheme="majorHAnsi" w:hAnsiTheme="majorHAnsi" w:cstheme="majorHAnsi"/>
          <w:sz w:val="24"/>
          <w:szCs w:val="24"/>
        </w:rPr>
        <w:t>. W</w:t>
      </w:r>
      <w:r w:rsidR="00A56E67">
        <w:rPr>
          <w:rFonts w:asciiTheme="majorHAnsi" w:hAnsiTheme="majorHAnsi" w:cstheme="majorHAnsi"/>
          <w:sz w:val="24"/>
          <w:szCs w:val="24"/>
        </w:rPr>
        <w:t xml:space="preserve">ool </w:t>
      </w:r>
      <w:r w:rsidR="00B536F4">
        <w:rPr>
          <w:rFonts w:asciiTheme="majorHAnsi" w:hAnsiTheme="majorHAnsi" w:cstheme="majorHAnsi"/>
          <w:sz w:val="24"/>
          <w:szCs w:val="24"/>
        </w:rPr>
        <w:t>provid</w:t>
      </w:r>
      <w:r w:rsidR="0098785A">
        <w:rPr>
          <w:rFonts w:asciiTheme="majorHAnsi" w:hAnsiTheme="majorHAnsi" w:cstheme="majorHAnsi"/>
          <w:sz w:val="24"/>
          <w:szCs w:val="24"/>
        </w:rPr>
        <w:t>es</w:t>
      </w:r>
      <w:r w:rsidR="00B536F4">
        <w:rPr>
          <w:rFonts w:asciiTheme="majorHAnsi" w:hAnsiTheme="majorHAnsi" w:cstheme="majorHAnsi"/>
          <w:sz w:val="24"/>
          <w:szCs w:val="24"/>
        </w:rPr>
        <w:t xml:space="preserve"> </w:t>
      </w:r>
      <w:r w:rsidR="00B536F4" w:rsidRPr="00DB61B2">
        <w:rPr>
          <w:rFonts w:asciiTheme="majorHAnsi" w:hAnsiTheme="majorHAnsi" w:cstheme="majorHAnsi"/>
          <w:sz w:val="24"/>
          <w:szCs w:val="24"/>
        </w:rPr>
        <w:t xml:space="preserve">the </w:t>
      </w:r>
      <w:r w:rsidR="007E35F5">
        <w:rPr>
          <w:rFonts w:asciiTheme="majorHAnsi" w:hAnsiTheme="majorHAnsi" w:cstheme="majorHAnsi"/>
          <w:sz w:val="24"/>
          <w:szCs w:val="24"/>
        </w:rPr>
        <w:t xml:space="preserve">yarn that is woven to create </w:t>
      </w:r>
      <w:r w:rsidR="00B36A8A">
        <w:rPr>
          <w:rFonts w:asciiTheme="majorHAnsi" w:hAnsiTheme="majorHAnsi" w:cstheme="majorHAnsi"/>
          <w:sz w:val="24"/>
          <w:szCs w:val="24"/>
        </w:rPr>
        <w:t xml:space="preserve">the </w:t>
      </w:r>
      <w:r w:rsidR="007E35F5">
        <w:rPr>
          <w:rFonts w:asciiTheme="majorHAnsi" w:hAnsiTheme="majorHAnsi" w:cstheme="majorHAnsi"/>
          <w:sz w:val="24"/>
          <w:szCs w:val="24"/>
        </w:rPr>
        <w:t>fine woollen cloth used</w:t>
      </w:r>
      <w:r w:rsidR="001979DB">
        <w:rPr>
          <w:rFonts w:asciiTheme="majorHAnsi" w:hAnsiTheme="majorHAnsi" w:cstheme="majorHAnsi"/>
          <w:sz w:val="24"/>
          <w:szCs w:val="24"/>
        </w:rPr>
        <w:t xml:space="preserve"> </w:t>
      </w:r>
      <w:r w:rsidR="007E35F5">
        <w:rPr>
          <w:rFonts w:asciiTheme="majorHAnsi" w:hAnsiTheme="majorHAnsi" w:cstheme="majorHAnsi"/>
          <w:sz w:val="24"/>
          <w:szCs w:val="24"/>
        </w:rPr>
        <w:t xml:space="preserve">by </w:t>
      </w:r>
      <w:r w:rsidR="0098785A">
        <w:rPr>
          <w:rFonts w:asciiTheme="majorHAnsi" w:hAnsiTheme="majorHAnsi" w:cstheme="majorHAnsi"/>
          <w:sz w:val="24"/>
          <w:szCs w:val="24"/>
        </w:rPr>
        <w:t xml:space="preserve">the </w:t>
      </w:r>
      <w:r w:rsidR="00B36A8A">
        <w:rPr>
          <w:rFonts w:asciiTheme="majorHAnsi" w:hAnsiTheme="majorHAnsi" w:cstheme="majorHAnsi"/>
          <w:sz w:val="24"/>
          <w:szCs w:val="24"/>
        </w:rPr>
        <w:t xml:space="preserve">country’s </w:t>
      </w:r>
      <w:r w:rsidR="0098785A">
        <w:rPr>
          <w:rFonts w:asciiTheme="majorHAnsi" w:hAnsiTheme="majorHAnsi" w:cstheme="majorHAnsi"/>
          <w:sz w:val="24"/>
          <w:szCs w:val="24"/>
        </w:rPr>
        <w:t>acclaimed</w:t>
      </w:r>
      <w:r w:rsidR="001979DB">
        <w:rPr>
          <w:rFonts w:asciiTheme="majorHAnsi" w:hAnsiTheme="majorHAnsi" w:cstheme="majorHAnsi"/>
          <w:sz w:val="24"/>
          <w:szCs w:val="24"/>
        </w:rPr>
        <w:t xml:space="preserve"> </w:t>
      </w:r>
      <w:r w:rsidR="00B536F4" w:rsidRPr="00DB61B2">
        <w:rPr>
          <w:rFonts w:asciiTheme="majorHAnsi" w:hAnsiTheme="majorHAnsi" w:cstheme="majorHAnsi"/>
          <w:sz w:val="24"/>
          <w:szCs w:val="24"/>
        </w:rPr>
        <w:t>tailoring trades</w:t>
      </w:r>
      <w:r w:rsidR="00B536F4">
        <w:rPr>
          <w:rFonts w:asciiTheme="majorHAnsi" w:hAnsiTheme="majorHAnsi" w:cstheme="majorHAnsi"/>
          <w:sz w:val="24"/>
          <w:szCs w:val="24"/>
        </w:rPr>
        <w:t>, classic clothing brands and knitwear companies</w:t>
      </w:r>
      <w:r w:rsidR="003D32AC">
        <w:rPr>
          <w:rFonts w:asciiTheme="majorHAnsi" w:hAnsiTheme="majorHAnsi" w:cstheme="majorHAnsi"/>
          <w:sz w:val="24"/>
          <w:szCs w:val="24"/>
        </w:rPr>
        <w:t xml:space="preserve">, as well as </w:t>
      </w:r>
      <w:r>
        <w:rPr>
          <w:rFonts w:asciiTheme="majorHAnsi" w:hAnsiTheme="majorHAnsi" w:cstheme="majorHAnsi"/>
          <w:sz w:val="24"/>
          <w:szCs w:val="24"/>
        </w:rPr>
        <w:t>supplying the</w:t>
      </w:r>
      <w:r w:rsidR="0098785A">
        <w:rPr>
          <w:rFonts w:asciiTheme="majorHAnsi" w:hAnsiTheme="majorHAnsi" w:cstheme="majorHAnsi"/>
          <w:sz w:val="24"/>
          <w:szCs w:val="24"/>
        </w:rPr>
        <w:t xml:space="preserve"> </w:t>
      </w:r>
      <w:r w:rsidR="00771FEE">
        <w:rPr>
          <w:rFonts w:asciiTheme="majorHAnsi" w:hAnsiTheme="majorHAnsi" w:cstheme="majorHAnsi"/>
          <w:sz w:val="24"/>
          <w:szCs w:val="24"/>
        </w:rPr>
        <w:t>high fashion</w:t>
      </w:r>
      <w:r w:rsidR="0098785A">
        <w:rPr>
          <w:rFonts w:asciiTheme="majorHAnsi" w:hAnsiTheme="majorHAnsi" w:cstheme="majorHAnsi"/>
          <w:sz w:val="24"/>
          <w:szCs w:val="24"/>
        </w:rPr>
        <w:t xml:space="preserve"> </w:t>
      </w:r>
      <w:r w:rsidR="00771FEE">
        <w:rPr>
          <w:rFonts w:asciiTheme="majorHAnsi" w:hAnsiTheme="majorHAnsi" w:cstheme="majorHAnsi"/>
          <w:sz w:val="24"/>
          <w:szCs w:val="24"/>
        </w:rPr>
        <w:t>sector.</w:t>
      </w:r>
      <w:r w:rsidR="00B536F4" w:rsidRPr="003B48A9">
        <w:rPr>
          <w:rFonts w:asciiTheme="majorHAnsi" w:hAnsiTheme="majorHAnsi" w:cstheme="majorHAnsi"/>
          <w:sz w:val="24"/>
          <w:szCs w:val="24"/>
        </w:rPr>
        <w:t xml:space="preserve"> </w:t>
      </w:r>
      <w:r w:rsidR="000E5BB4">
        <w:rPr>
          <w:rFonts w:asciiTheme="majorHAnsi" w:hAnsiTheme="majorHAnsi" w:cstheme="majorHAnsi"/>
          <w:sz w:val="24"/>
          <w:szCs w:val="24"/>
        </w:rPr>
        <w:t>Many textile</w:t>
      </w:r>
      <w:r w:rsidR="007E35F5">
        <w:rPr>
          <w:rFonts w:asciiTheme="majorHAnsi" w:hAnsiTheme="majorHAnsi" w:cstheme="majorHAnsi"/>
          <w:sz w:val="24"/>
          <w:szCs w:val="24"/>
        </w:rPr>
        <w:t xml:space="preserve"> manufacturers who</w:t>
      </w:r>
      <w:r w:rsidR="000E5BB4">
        <w:rPr>
          <w:rFonts w:asciiTheme="majorHAnsi" w:hAnsiTheme="majorHAnsi" w:cstheme="majorHAnsi"/>
          <w:sz w:val="24"/>
          <w:szCs w:val="24"/>
        </w:rPr>
        <w:t xml:space="preserve"> </w:t>
      </w:r>
      <w:r w:rsidR="00B36A8A">
        <w:rPr>
          <w:rFonts w:asciiTheme="majorHAnsi" w:hAnsiTheme="majorHAnsi" w:cstheme="majorHAnsi"/>
          <w:sz w:val="24"/>
          <w:szCs w:val="24"/>
        </w:rPr>
        <w:t xml:space="preserve">were awarded </w:t>
      </w:r>
      <w:r w:rsidR="00442420">
        <w:rPr>
          <w:rFonts w:asciiTheme="majorHAnsi" w:hAnsiTheme="majorHAnsi" w:cstheme="majorHAnsi"/>
          <w:sz w:val="24"/>
          <w:szCs w:val="24"/>
        </w:rPr>
        <w:t>a</w:t>
      </w:r>
      <w:r w:rsidR="000E5BB4">
        <w:rPr>
          <w:rFonts w:asciiTheme="majorHAnsi" w:hAnsiTheme="majorHAnsi" w:cstheme="majorHAnsi"/>
          <w:sz w:val="24"/>
          <w:szCs w:val="24"/>
        </w:rPr>
        <w:t xml:space="preserve"> Royal Warrant </w:t>
      </w:r>
      <w:r w:rsidR="00B36A8A">
        <w:rPr>
          <w:rFonts w:asciiTheme="majorHAnsi" w:hAnsiTheme="majorHAnsi" w:cstheme="majorHAnsi"/>
          <w:sz w:val="24"/>
          <w:szCs w:val="24"/>
        </w:rPr>
        <w:t>by the Queen</w:t>
      </w:r>
      <w:ins w:id="511" w:author="Faye Parton" w:date="2025-05-20T14:42:00Z" w16du:dateUtc="2025-05-20T13:42:00Z">
        <w:r w:rsidR="000B5994">
          <w:rPr>
            <w:rFonts w:asciiTheme="majorHAnsi" w:hAnsiTheme="majorHAnsi" w:cstheme="majorHAnsi"/>
            <w:sz w:val="24"/>
            <w:szCs w:val="24"/>
          </w:rPr>
          <w:t xml:space="preserve"> during her reign</w:t>
        </w:r>
      </w:ins>
      <w:r w:rsidR="00B36A8A">
        <w:rPr>
          <w:rFonts w:asciiTheme="majorHAnsi" w:hAnsiTheme="majorHAnsi" w:cstheme="majorHAnsi"/>
          <w:sz w:val="24"/>
          <w:szCs w:val="24"/>
        </w:rPr>
        <w:t xml:space="preserve"> </w:t>
      </w:r>
      <w:r w:rsidR="000E5BB4">
        <w:rPr>
          <w:rFonts w:asciiTheme="majorHAnsi" w:hAnsiTheme="majorHAnsi" w:cstheme="majorHAnsi"/>
          <w:sz w:val="24"/>
          <w:szCs w:val="24"/>
        </w:rPr>
        <w:t>were established during the mid-</w:t>
      </w:r>
      <w:r w:rsidR="00B36A8A">
        <w:rPr>
          <w:rFonts w:asciiTheme="majorHAnsi" w:hAnsiTheme="majorHAnsi" w:cstheme="majorHAnsi"/>
          <w:sz w:val="24"/>
          <w:szCs w:val="24"/>
        </w:rPr>
        <w:t xml:space="preserve">nineteenth </w:t>
      </w:r>
      <w:r w:rsidR="000E5BB4">
        <w:rPr>
          <w:rFonts w:asciiTheme="majorHAnsi" w:hAnsiTheme="majorHAnsi" w:cstheme="majorHAnsi"/>
          <w:sz w:val="24"/>
          <w:szCs w:val="24"/>
        </w:rPr>
        <w:t>century</w:t>
      </w:r>
      <w:r w:rsidR="005422AC">
        <w:rPr>
          <w:rFonts w:asciiTheme="majorHAnsi" w:hAnsiTheme="majorHAnsi" w:cstheme="majorHAnsi"/>
          <w:sz w:val="24"/>
          <w:szCs w:val="24"/>
        </w:rPr>
        <w:t xml:space="preserve">. </w:t>
      </w:r>
      <w:r w:rsidR="007E35F5">
        <w:rPr>
          <w:rFonts w:asciiTheme="majorHAnsi" w:hAnsiTheme="majorHAnsi" w:cstheme="majorHAnsi"/>
          <w:sz w:val="24"/>
          <w:szCs w:val="24"/>
        </w:rPr>
        <w:t>Simultaneously,</w:t>
      </w:r>
      <w:r w:rsidR="005422AC">
        <w:rPr>
          <w:rFonts w:asciiTheme="majorHAnsi" w:hAnsiTheme="majorHAnsi" w:cstheme="majorHAnsi"/>
          <w:sz w:val="24"/>
          <w:szCs w:val="24"/>
        </w:rPr>
        <w:t xml:space="preserve"> </w:t>
      </w:r>
      <w:r w:rsidR="007E35F5">
        <w:rPr>
          <w:rFonts w:asciiTheme="majorHAnsi" w:hAnsiTheme="majorHAnsi" w:cstheme="majorHAnsi"/>
          <w:sz w:val="24"/>
          <w:szCs w:val="24"/>
        </w:rPr>
        <w:t xml:space="preserve">many </w:t>
      </w:r>
      <w:r w:rsidR="000E5BB4">
        <w:rPr>
          <w:rFonts w:asciiTheme="majorHAnsi" w:hAnsiTheme="majorHAnsi" w:cstheme="majorHAnsi"/>
          <w:sz w:val="24"/>
          <w:szCs w:val="24"/>
        </w:rPr>
        <w:t>firms now described as ‘classic’ brands</w:t>
      </w:r>
      <w:ins w:id="512" w:author="Faye Parton" w:date="2025-05-20T14:42:00Z" w16du:dateUtc="2025-05-20T13:42:00Z">
        <w:r w:rsidR="000B5994">
          <w:rPr>
            <w:rFonts w:asciiTheme="majorHAnsi" w:hAnsiTheme="majorHAnsi" w:cstheme="majorHAnsi"/>
            <w:sz w:val="24"/>
            <w:szCs w:val="24"/>
          </w:rPr>
          <w:t>,</w:t>
        </w:r>
      </w:ins>
      <w:r w:rsidR="005422AC">
        <w:rPr>
          <w:rFonts w:asciiTheme="majorHAnsi" w:hAnsiTheme="majorHAnsi" w:cstheme="majorHAnsi"/>
          <w:sz w:val="24"/>
          <w:szCs w:val="24"/>
        </w:rPr>
        <w:t xml:space="preserve"> </w:t>
      </w:r>
      <w:r w:rsidR="000E5BB4">
        <w:rPr>
          <w:rFonts w:asciiTheme="majorHAnsi" w:hAnsiTheme="majorHAnsi" w:cstheme="majorHAnsi"/>
          <w:sz w:val="24"/>
          <w:szCs w:val="24"/>
        </w:rPr>
        <w:t>and specialist s</w:t>
      </w:r>
      <w:r w:rsidR="00621A8C">
        <w:rPr>
          <w:rFonts w:asciiTheme="majorHAnsi" w:hAnsiTheme="majorHAnsi" w:cstheme="majorHAnsi"/>
          <w:sz w:val="24"/>
          <w:szCs w:val="24"/>
        </w:rPr>
        <w:t>hops</w:t>
      </w:r>
      <w:r w:rsidR="000E5BB4">
        <w:rPr>
          <w:rFonts w:asciiTheme="majorHAnsi" w:hAnsiTheme="majorHAnsi" w:cstheme="majorHAnsi"/>
          <w:sz w:val="24"/>
          <w:szCs w:val="24"/>
        </w:rPr>
        <w:t xml:space="preserve"> </w:t>
      </w:r>
      <w:r w:rsidR="007E35F5">
        <w:rPr>
          <w:rFonts w:asciiTheme="majorHAnsi" w:hAnsiTheme="majorHAnsi" w:cstheme="majorHAnsi"/>
          <w:sz w:val="24"/>
          <w:szCs w:val="24"/>
        </w:rPr>
        <w:t>offering</w:t>
      </w:r>
      <w:r w:rsidR="005422AC">
        <w:rPr>
          <w:rFonts w:asciiTheme="majorHAnsi" w:hAnsiTheme="majorHAnsi" w:cstheme="majorHAnsi"/>
          <w:sz w:val="24"/>
          <w:szCs w:val="24"/>
        </w:rPr>
        <w:t xml:space="preserve"> p</w:t>
      </w:r>
      <w:r w:rsidR="00F241F8">
        <w:rPr>
          <w:rFonts w:asciiTheme="majorHAnsi" w:hAnsiTheme="majorHAnsi" w:cstheme="majorHAnsi"/>
          <w:sz w:val="24"/>
          <w:szCs w:val="24"/>
        </w:rPr>
        <w:t xml:space="preserve">rotective clothing for </w:t>
      </w:r>
      <w:r w:rsidR="000E5BB4">
        <w:rPr>
          <w:rFonts w:asciiTheme="majorHAnsi" w:hAnsiTheme="majorHAnsi" w:cstheme="majorHAnsi"/>
          <w:sz w:val="24"/>
          <w:szCs w:val="24"/>
        </w:rPr>
        <w:t>country wear</w:t>
      </w:r>
      <w:r w:rsidR="00F241F8">
        <w:rPr>
          <w:rFonts w:asciiTheme="majorHAnsi" w:hAnsiTheme="majorHAnsi" w:cstheme="majorHAnsi"/>
          <w:sz w:val="24"/>
          <w:szCs w:val="24"/>
        </w:rPr>
        <w:t>,</w:t>
      </w:r>
      <w:r w:rsidR="000E5BB4">
        <w:rPr>
          <w:rFonts w:asciiTheme="majorHAnsi" w:hAnsiTheme="majorHAnsi" w:cstheme="majorHAnsi"/>
          <w:sz w:val="24"/>
          <w:szCs w:val="24"/>
        </w:rPr>
        <w:t xml:space="preserve"> </w:t>
      </w:r>
      <w:r w:rsidR="00F241F8">
        <w:rPr>
          <w:rFonts w:asciiTheme="majorHAnsi" w:hAnsiTheme="majorHAnsi" w:cstheme="majorHAnsi"/>
          <w:sz w:val="24"/>
          <w:szCs w:val="24"/>
        </w:rPr>
        <w:t xml:space="preserve">including </w:t>
      </w:r>
      <w:r w:rsidR="000E5BB4">
        <w:rPr>
          <w:rFonts w:asciiTheme="majorHAnsi" w:hAnsiTheme="majorHAnsi" w:cstheme="majorHAnsi"/>
          <w:sz w:val="24"/>
          <w:szCs w:val="24"/>
        </w:rPr>
        <w:t>hunting, shooting and fishing attire</w:t>
      </w:r>
      <w:r w:rsidR="005422AC">
        <w:rPr>
          <w:rFonts w:asciiTheme="majorHAnsi" w:hAnsiTheme="majorHAnsi" w:cstheme="majorHAnsi"/>
          <w:sz w:val="24"/>
          <w:szCs w:val="24"/>
        </w:rPr>
        <w:t xml:space="preserve">, were </w:t>
      </w:r>
      <w:r w:rsidR="00621A8C">
        <w:rPr>
          <w:rFonts w:asciiTheme="majorHAnsi" w:hAnsiTheme="majorHAnsi" w:cstheme="majorHAnsi"/>
          <w:sz w:val="24"/>
          <w:szCs w:val="24"/>
        </w:rPr>
        <w:t>formed</w:t>
      </w:r>
      <w:r w:rsidR="000E5BB4">
        <w:rPr>
          <w:rFonts w:asciiTheme="majorHAnsi" w:hAnsiTheme="majorHAnsi" w:cstheme="majorHAnsi"/>
          <w:sz w:val="24"/>
          <w:szCs w:val="24"/>
        </w:rPr>
        <w:t>.</w:t>
      </w:r>
      <w:r w:rsidR="00E62014">
        <w:rPr>
          <w:rFonts w:asciiTheme="majorHAnsi" w:hAnsiTheme="majorHAnsi" w:cstheme="majorHAnsi"/>
          <w:sz w:val="24"/>
          <w:szCs w:val="24"/>
        </w:rPr>
        <w:t xml:space="preserve"> Many of their</w:t>
      </w:r>
      <w:r w:rsidR="00F241F8">
        <w:rPr>
          <w:rFonts w:asciiTheme="majorHAnsi" w:hAnsiTheme="majorHAnsi" w:cstheme="majorHAnsi"/>
          <w:sz w:val="24"/>
          <w:szCs w:val="24"/>
        </w:rPr>
        <w:t xml:space="preserve"> retail outlets </w:t>
      </w:r>
      <w:r w:rsidR="000E5BB4">
        <w:rPr>
          <w:rFonts w:asciiTheme="majorHAnsi" w:hAnsiTheme="majorHAnsi" w:cstheme="majorHAnsi"/>
          <w:sz w:val="24"/>
          <w:szCs w:val="24"/>
        </w:rPr>
        <w:t>were</w:t>
      </w:r>
      <w:r w:rsidR="00E62014">
        <w:rPr>
          <w:rFonts w:asciiTheme="majorHAnsi" w:hAnsiTheme="majorHAnsi" w:cstheme="majorHAnsi"/>
          <w:sz w:val="24"/>
          <w:szCs w:val="24"/>
        </w:rPr>
        <w:t>,</w:t>
      </w:r>
      <w:r w:rsidR="000E5BB4">
        <w:rPr>
          <w:rFonts w:asciiTheme="majorHAnsi" w:hAnsiTheme="majorHAnsi" w:cstheme="majorHAnsi"/>
          <w:sz w:val="24"/>
          <w:szCs w:val="24"/>
        </w:rPr>
        <w:t xml:space="preserve"> and remain</w:t>
      </w:r>
      <w:r w:rsidR="00E62014">
        <w:rPr>
          <w:rFonts w:asciiTheme="majorHAnsi" w:hAnsiTheme="majorHAnsi" w:cstheme="majorHAnsi"/>
          <w:sz w:val="24"/>
          <w:szCs w:val="24"/>
        </w:rPr>
        <w:t>,</w:t>
      </w:r>
      <w:r w:rsidR="000E5BB4">
        <w:rPr>
          <w:rFonts w:asciiTheme="majorHAnsi" w:hAnsiTheme="majorHAnsi" w:cstheme="majorHAnsi"/>
          <w:sz w:val="24"/>
          <w:szCs w:val="24"/>
        </w:rPr>
        <w:t xml:space="preserve"> congregated in London’s </w:t>
      </w:r>
      <w:r w:rsidR="000E5BB4" w:rsidRPr="00DB61B2">
        <w:rPr>
          <w:rFonts w:asciiTheme="majorHAnsi" w:hAnsiTheme="majorHAnsi" w:cstheme="majorHAnsi"/>
          <w:color w:val="000000" w:themeColor="text1"/>
          <w:sz w:val="24"/>
          <w:szCs w:val="24"/>
        </w:rPr>
        <w:t>Piccadilly</w:t>
      </w:r>
      <w:del w:id="513" w:author="Faye Parton" w:date="2025-05-20T14:42:00Z" w16du:dateUtc="2025-05-20T13:42:00Z">
        <w:r w:rsidR="000E5BB4" w:rsidRPr="00DB61B2" w:rsidDel="000B5994">
          <w:rPr>
            <w:rFonts w:asciiTheme="majorHAnsi" w:hAnsiTheme="majorHAnsi" w:cstheme="majorHAnsi"/>
            <w:color w:val="000000" w:themeColor="text1"/>
            <w:sz w:val="24"/>
            <w:szCs w:val="24"/>
          </w:rPr>
          <w:delText xml:space="preserve"> </w:delText>
        </w:r>
        <w:r w:rsidR="000E5BB4" w:rsidRPr="00DE1AEE" w:rsidDel="000B5994">
          <w:rPr>
            <w:rFonts w:asciiTheme="majorHAnsi" w:hAnsiTheme="majorHAnsi" w:cstheme="majorHAnsi"/>
            <w:color w:val="000000" w:themeColor="text1"/>
            <w:sz w:val="24"/>
            <w:szCs w:val="24"/>
          </w:rPr>
          <w:delText>area</w:delText>
        </w:r>
      </w:del>
      <w:r w:rsidR="000E5BB4" w:rsidRPr="00DE1AEE">
        <w:rPr>
          <w:rFonts w:asciiTheme="majorHAnsi" w:hAnsiTheme="majorHAnsi" w:cstheme="majorHAnsi"/>
          <w:color w:val="000000" w:themeColor="text1"/>
          <w:sz w:val="24"/>
          <w:szCs w:val="24"/>
        </w:rPr>
        <w:t>, close to Mayfair and Savile Row’s globally revered menswear tailors.</w:t>
      </w:r>
      <w:r w:rsidR="00010483">
        <w:rPr>
          <w:rFonts w:asciiTheme="majorHAnsi" w:hAnsiTheme="majorHAnsi" w:cstheme="majorHAnsi"/>
          <w:color w:val="000000" w:themeColor="text1"/>
          <w:sz w:val="24"/>
          <w:szCs w:val="24"/>
        </w:rPr>
        <w:t xml:space="preserve"> </w:t>
      </w:r>
    </w:p>
    <w:p w14:paraId="551841B1" w14:textId="17ACABEB" w:rsidR="00023106" w:rsidRPr="00023106" w:rsidRDefault="00023106" w:rsidP="00023106">
      <w:pPr>
        <w:rPr>
          <w:rFonts w:asciiTheme="majorHAnsi" w:hAnsiTheme="majorHAnsi" w:cstheme="majorHAnsi"/>
          <w:color w:val="000000"/>
          <w:sz w:val="24"/>
          <w:szCs w:val="24"/>
        </w:rPr>
      </w:pPr>
      <w:r w:rsidRPr="00023106">
        <w:rPr>
          <w:rFonts w:asciiTheme="majorHAnsi" w:hAnsiTheme="majorHAnsi" w:cstheme="majorHAnsi"/>
          <w:sz w:val="24"/>
          <w:szCs w:val="24"/>
        </w:rPr>
        <w:t xml:space="preserve">In his lecture </w:t>
      </w:r>
      <w:ins w:id="514" w:author="Faye Parton" w:date="2025-05-20T14:42:00Z" w16du:dateUtc="2025-05-20T13:42:00Z">
        <w:r w:rsidR="000B5994" w:rsidRPr="000B5994">
          <w:rPr>
            <w:rFonts w:asciiTheme="majorHAnsi" w:hAnsiTheme="majorHAnsi" w:cstheme="majorHAnsi"/>
            <w:sz w:val="24"/>
            <w:szCs w:val="24"/>
          </w:rPr>
          <w:t>‘</w:t>
        </w:r>
      </w:ins>
      <w:r w:rsidRPr="000B5994">
        <w:rPr>
          <w:rFonts w:asciiTheme="majorHAnsi" w:hAnsiTheme="majorHAnsi" w:cstheme="majorHAnsi"/>
          <w:sz w:val="24"/>
          <w:szCs w:val="24"/>
          <w:rPrChange w:id="515" w:author="Faye Parton" w:date="2025-05-20T14:42:00Z" w16du:dateUtc="2025-05-20T13:42:00Z">
            <w:rPr>
              <w:rFonts w:asciiTheme="majorHAnsi" w:hAnsiTheme="majorHAnsi" w:cstheme="majorHAnsi"/>
              <w:i/>
              <w:iCs/>
              <w:sz w:val="24"/>
              <w:szCs w:val="24"/>
            </w:rPr>
          </w:rPrChange>
        </w:rPr>
        <w:t>Wool in Fashion</w:t>
      </w:r>
      <w:ins w:id="516" w:author="Faye Parton" w:date="2025-05-20T14:42:00Z" w16du:dateUtc="2025-05-20T13:42:00Z">
        <w:r w:rsidR="000B5994" w:rsidRPr="000B5994">
          <w:rPr>
            <w:rFonts w:asciiTheme="majorHAnsi" w:hAnsiTheme="majorHAnsi" w:cstheme="majorHAnsi"/>
            <w:sz w:val="24"/>
            <w:szCs w:val="24"/>
            <w:rPrChange w:id="517" w:author="Faye Parton" w:date="2025-05-20T14:42:00Z" w16du:dateUtc="2025-05-20T13:42:00Z">
              <w:rPr>
                <w:rFonts w:asciiTheme="majorHAnsi" w:hAnsiTheme="majorHAnsi" w:cstheme="majorHAnsi"/>
                <w:i/>
                <w:iCs/>
                <w:sz w:val="24"/>
                <w:szCs w:val="24"/>
              </w:rPr>
            </w:rPrChange>
          </w:rPr>
          <w:t>’</w:t>
        </w:r>
      </w:ins>
      <w:r w:rsidRPr="000B5994">
        <w:rPr>
          <w:rFonts w:asciiTheme="majorHAnsi" w:hAnsiTheme="majorHAnsi" w:cstheme="majorHAnsi"/>
          <w:sz w:val="24"/>
          <w:szCs w:val="24"/>
        </w:rPr>
        <w:t>,</w:t>
      </w:r>
      <w:r w:rsidRPr="00023106">
        <w:rPr>
          <w:rFonts w:asciiTheme="majorHAnsi" w:hAnsiTheme="majorHAnsi" w:cstheme="majorHAnsi"/>
          <w:sz w:val="24"/>
          <w:szCs w:val="24"/>
        </w:rPr>
        <w:t xml:space="preserve"> organised by the International Wool Secretariat</w:t>
      </w:r>
      <w:del w:id="518" w:author="Faye Parton" w:date="2025-05-20T14:42:00Z" w16du:dateUtc="2025-05-20T13:42:00Z">
        <w:r w:rsidRPr="00023106" w:rsidDel="000B5994">
          <w:rPr>
            <w:rFonts w:asciiTheme="majorHAnsi" w:hAnsiTheme="majorHAnsi" w:cstheme="majorHAnsi"/>
            <w:sz w:val="24"/>
            <w:szCs w:val="24"/>
          </w:rPr>
          <w:delText xml:space="preserve"> (est. 1937)</w:delText>
        </w:r>
      </w:del>
      <w:r w:rsidRPr="00023106">
        <w:rPr>
          <w:rFonts w:asciiTheme="majorHAnsi" w:hAnsiTheme="majorHAnsi" w:cstheme="majorHAnsi"/>
          <w:sz w:val="24"/>
          <w:szCs w:val="24"/>
        </w:rPr>
        <w:t xml:space="preserve"> and held at the Royal Society of Arts</w:t>
      </w:r>
      <w:r w:rsidR="00FD7A88">
        <w:rPr>
          <w:rFonts w:asciiTheme="majorHAnsi" w:hAnsiTheme="majorHAnsi" w:cstheme="majorHAnsi"/>
          <w:sz w:val="24"/>
          <w:szCs w:val="24"/>
        </w:rPr>
        <w:t xml:space="preserve"> in 1954</w:t>
      </w:r>
      <w:r w:rsidRPr="00023106">
        <w:rPr>
          <w:rFonts w:asciiTheme="majorHAnsi" w:hAnsiTheme="majorHAnsi" w:cstheme="majorHAnsi"/>
          <w:sz w:val="24"/>
          <w:szCs w:val="24"/>
        </w:rPr>
        <w:t xml:space="preserve">, </w:t>
      </w:r>
      <w:r>
        <w:rPr>
          <w:rFonts w:asciiTheme="majorHAnsi" w:hAnsiTheme="majorHAnsi" w:cstheme="majorHAnsi"/>
          <w:sz w:val="24"/>
          <w:szCs w:val="24"/>
        </w:rPr>
        <w:t xml:space="preserve">Hardy </w:t>
      </w:r>
      <w:r w:rsidRPr="00023106">
        <w:rPr>
          <w:rFonts w:asciiTheme="majorHAnsi" w:hAnsiTheme="majorHAnsi" w:cstheme="majorHAnsi"/>
          <w:sz w:val="24"/>
          <w:szCs w:val="24"/>
        </w:rPr>
        <w:t>Amies observed</w:t>
      </w:r>
      <w:r w:rsidR="00FD7A88">
        <w:rPr>
          <w:rFonts w:asciiTheme="majorHAnsi" w:hAnsiTheme="majorHAnsi" w:cstheme="majorHAnsi"/>
          <w:sz w:val="24"/>
          <w:szCs w:val="24"/>
        </w:rPr>
        <w:t>:</w:t>
      </w:r>
      <w:r w:rsidR="00FD7A88" w:rsidRPr="00023106">
        <w:rPr>
          <w:rFonts w:asciiTheme="majorHAnsi" w:hAnsiTheme="majorHAnsi" w:cstheme="majorHAnsi"/>
          <w:sz w:val="24"/>
          <w:szCs w:val="24"/>
        </w:rPr>
        <w:t xml:space="preserve"> </w:t>
      </w:r>
      <w:r w:rsidRPr="00023106">
        <w:rPr>
          <w:rFonts w:asciiTheme="majorHAnsi" w:hAnsiTheme="majorHAnsi" w:cstheme="majorHAnsi"/>
          <w:sz w:val="24"/>
          <w:szCs w:val="24"/>
        </w:rPr>
        <w:t>‘The English woman usually has some feel of the country about her clothes. I think that until six o’clock she likes to look like a woman who has come up from the country for the day and does not live in London. That is in contrast to the French woman who likes to look as though she was born and bred in Paris and would be awfully bored if she had to leave it.’</w:t>
      </w:r>
      <w:r w:rsidR="00FD7A88" w:rsidRPr="00FD7A88">
        <w:rPr>
          <w:rFonts w:asciiTheme="majorHAnsi" w:hAnsiTheme="majorHAnsi" w:cstheme="majorHAnsi"/>
          <w:sz w:val="24"/>
          <w:szCs w:val="24"/>
          <w:vertAlign w:val="superscript"/>
        </w:rPr>
        <w:t>7</w:t>
      </w:r>
      <w:r w:rsidRPr="00023106">
        <w:rPr>
          <w:rFonts w:asciiTheme="majorHAnsi" w:hAnsiTheme="majorHAnsi" w:cstheme="majorHAnsi"/>
          <w:sz w:val="24"/>
          <w:szCs w:val="24"/>
        </w:rPr>
        <w:t xml:space="preserve"> </w:t>
      </w:r>
      <w:r>
        <w:rPr>
          <w:rFonts w:asciiTheme="majorHAnsi" w:hAnsiTheme="majorHAnsi" w:cstheme="majorHAnsi"/>
          <w:sz w:val="24"/>
          <w:szCs w:val="24"/>
        </w:rPr>
        <w:t>Linton Tweeds</w:t>
      </w:r>
      <w:del w:id="519" w:author="Faye Parton" w:date="2025-05-20T14:44:00Z" w16du:dateUtc="2025-05-20T13:44:00Z">
        <w:r w:rsidDel="000B5994">
          <w:rPr>
            <w:rFonts w:asciiTheme="majorHAnsi" w:hAnsiTheme="majorHAnsi" w:cstheme="majorHAnsi"/>
            <w:sz w:val="24"/>
            <w:szCs w:val="24"/>
          </w:rPr>
          <w:delText xml:space="preserve"> (est. 1912)</w:delText>
        </w:r>
      </w:del>
      <w:r>
        <w:rPr>
          <w:rFonts w:asciiTheme="majorHAnsi" w:hAnsiTheme="majorHAnsi" w:cstheme="majorHAnsi"/>
          <w:sz w:val="24"/>
          <w:szCs w:val="24"/>
        </w:rPr>
        <w:t xml:space="preserve"> invested in the </w:t>
      </w:r>
      <w:r w:rsidR="00FD7A88">
        <w:rPr>
          <w:rFonts w:asciiTheme="majorHAnsi" w:hAnsiTheme="majorHAnsi" w:cstheme="majorHAnsi"/>
          <w:sz w:val="24"/>
          <w:szCs w:val="24"/>
        </w:rPr>
        <w:t>establishment</w:t>
      </w:r>
      <w:r>
        <w:rPr>
          <w:rFonts w:asciiTheme="majorHAnsi" w:hAnsiTheme="majorHAnsi" w:cstheme="majorHAnsi"/>
          <w:sz w:val="24"/>
          <w:szCs w:val="24"/>
        </w:rPr>
        <w:t xml:space="preserve"> of Amies</w:t>
      </w:r>
      <w:r w:rsidR="00FD7A88">
        <w:rPr>
          <w:rFonts w:asciiTheme="majorHAnsi" w:hAnsiTheme="majorHAnsi" w:cstheme="majorHAnsi"/>
          <w:sz w:val="24"/>
          <w:szCs w:val="24"/>
        </w:rPr>
        <w:t>’</w:t>
      </w:r>
      <w:r>
        <w:rPr>
          <w:rFonts w:asciiTheme="majorHAnsi" w:hAnsiTheme="majorHAnsi" w:cstheme="majorHAnsi"/>
          <w:sz w:val="24"/>
          <w:szCs w:val="24"/>
        </w:rPr>
        <w:t xml:space="preserve"> business</w:t>
      </w:r>
      <w:r w:rsidR="007E35F5">
        <w:rPr>
          <w:rFonts w:asciiTheme="majorHAnsi" w:hAnsiTheme="majorHAnsi" w:cstheme="majorHAnsi"/>
          <w:sz w:val="24"/>
          <w:szCs w:val="24"/>
        </w:rPr>
        <w:t xml:space="preserve">; </w:t>
      </w:r>
      <w:r w:rsidR="00FD7A88">
        <w:rPr>
          <w:rFonts w:asciiTheme="majorHAnsi" w:hAnsiTheme="majorHAnsi" w:cstheme="majorHAnsi"/>
          <w:sz w:val="24"/>
          <w:szCs w:val="24"/>
        </w:rPr>
        <w:t xml:space="preserve">such a </w:t>
      </w:r>
      <w:r w:rsidR="007E35F5">
        <w:rPr>
          <w:rFonts w:asciiTheme="majorHAnsi" w:hAnsiTheme="majorHAnsi" w:cstheme="majorHAnsi"/>
          <w:sz w:val="24"/>
          <w:szCs w:val="24"/>
        </w:rPr>
        <w:t>symbiotic relationship is surprisingly rare within British fashion</w:t>
      </w:r>
      <w:r w:rsidR="00FD7A88">
        <w:rPr>
          <w:rFonts w:asciiTheme="majorHAnsi" w:hAnsiTheme="majorHAnsi" w:cstheme="majorHAnsi"/>
          <w:sz w:val="24"/>
          <w:szCs w:val="24"/>
        </w:rPr>
        <w:t>.</w:t>
      </w:r>
      <w:r w:rsidR="007E35F5">
        <w:rPr>
          <w:rFonts w:asciiTheme="majorHAnsi" w:hAnsiTheme="majorHAnsi" w:cstheme="majorHAnsi"/>
          <w:sz w:val="24"/>
          <w:szCs w:val="24"/>
        </w:rPr>
        <w:t xml:space="preserve"> </w:t>
      </w:r>
    </w:p>
    <w:p w14:paraId="4C73C60C" w14:textId="3942D6E0" w:rsidR="00DE1AEE" w:rsidRPr="00DE1AEE" w:rsidRDefault="00D64B02" w:rsidP="007F68BE">
      <w:pPr>
        <w:rPr>
          <w:rFonts w:asciiTheme="majorHAnsi" w:hAnsiTheme="majorHAnsi" w:cstheme="majorHAnsi"/>
          <w:color w:val="000000" w:themeColor="text1"/>
          <w:sz w:val="24"/>
          <w:szCs w:val="24"/>
        </w:rPr>
      </w:pPr>
      <w:r w:rsidRPr="00DE1AEE">
        <w:rPr>
          <w:rFonts w:asciiTheme="majorHAnsi" w:hAnsiTheme="majorHAnsi" w:cstheme="majorHAnsi"/>
          <w:color w:val="000000"/>
          <w:sz w:val="24"/>
          <w:szCs w:val="24"/>
        </w:rPr>
        <w:lastRenderedPageBreak/>
        <w:t xml:space="preserve">Tweed, </w:t>
      </w:r>
      <w:r w:rsidRPr="00DE1AEE">
        <w:rPr>
          <w:rFonts w:asciiTheme="majorHAnsi" w:hAnsiTheme="majorHAnsi" w:cstheme="majorHAnsi"/>
          <w:sz w:val="24"/>
          <w:szCs w:val="24"/>
        </w:rPr>
        <w:t xml:space="preserve">a class of rough wool fabric with a somewhat hairy surface and soft flexible texture, has </w:t>
      </w:r>
      <w:r w:rsidR="00FD7A88">
        <w:rPr>
          <w:rFonts w:asciiTheme="majorHAnsi" w:hAnsiTheme="majorHAnsi" w:cstheme="majorHAnsi"/>
          <w:sz w:val="24"/>
          <w:szCs w:val="24"/>
        </w:rPr>
        <w:t>long been</w:t>
      </w:r>
      <w:r w:rsidR="00FD7A88" w:rsidRPr="00DE1AEE">
        <w:rPr>
          <w:rFonts w:asciiTheme="majorHAnsi" w:hAnsiTheme="majorHAnsi" w:cstheme="majorHAnsi"/>
          <w:sz w:val="24"/>
          <w:szCs w:val="24"/>
        </w:rPr>
        <w:t xml:space="preserve"> </w:t>
      </w:r>
      <w:r w:rsidRPr="00DE1AEE">
        <w:rPr>
          <w:rFonts w:asciiTheme="majorHAnsi" w:hAnsiTheme="majorHAnsi" w:cstheme="majorHAnsi"/>
          <w:sz w:val="24"/>
          <w:szCs w:val="24"/>
        </w:rPr>
        <w:t xml:space="preserve">associated with </w:t>
      </w:r>
      <w:r w:rsidR="00FD7A88">
        <w:rPr>
          <w:rFonts w:asciiTheme="majorHAnsi" w:hAnsiTheme="majorHAnsi" w:cstheme="majorHAnsi"/>
          <w:sz w:val="24"/>
          <w:szCs w:val="24"/>
        </w:rPr>
        <w:t xml:space="preserve">the British </w:t>
      </w:r>
      <w:r w:rsidR="00FD7A88" w:rsidRPr="00DE1AEE">
        <w:rPr>
          <w:rFonts w:asciiTheme="majorHAnsi" w:hAnsiTheme="majorHAnsi" w:cstheme="majorHAnsi"/>
          <w:sz w:val="24"/>
          <w:szCs w:val="24"/>
        </w:rPr>
        <w:t>royal</w:t>
      </w:r>
      <w:r w:rsidR="00FD7A88">
        <w:rPr>
          <w:rFonts w:asciiTheme="majorHAnsi" w:hAnsiTheme="majorHAnsi" w:cstheme="majorHAnsi"/>
          <w:sz w:val="24"/>
          <w:szCs w:val="24"/>
        </w:rPr>
        <w:t xml:space="preserve"> family</w:t>
      </w:r>
      <w:r w:rsidR="00FD7A88" w:rsidRPr="00DE1AEE">
        <w:rPr>
          <w:rFonts w:asciiTheme="majorHAnsi" w:hAnsiTheme="majorHAnsi" w:cstheme="majorHAnsi"/>
          <w:sz w:val="24"/>
          <w:szCs w:val="24"/>
        </w:rPr>
        <w:t xml:space="preserve"> </w:t>
      </w:r>
      <w:r w:rsidRPr="00DE1AEE">
        <w:rPr>
          <w:rFonts w:asciiTheme="majorHAnsi" w:hAnsiTheme="majorHAnsi" w:cstheme="majorHAnsi"/>
          <w:sz w:val="24"/>
          <w:szCs w:val="24"/>
        </w:rPr>
        <w:t xml:space="preserve">and </w:t>
      </w:r>
      <w:r w:rsidR="00FD7A88">
        <w:rPr>
          <w:rFonts w:asciiTheme="majorHAnsi" w:hAnsiTheme="majorHAnsi" w:cstheme="majorHAnsi"/>
          <w:sz w:val="24"/>
          <w:szCs w:val="24"/>
        </w:rPr>
        <w:t>aristocracy</w:t>
      </w:r>
      <w:r w:rsidRPr="00DE1AEE">
        <w:rPr>
          <w:rFonts w:asciiTheme="majorHAnsi" w:hAnsiTheme="majorHAnsi" w:cstheme="majorHAnsi"/>
          <w:sz w:val="24"/>
          <w:szCs w:val="24"/>
        </w:rPr>
        <w:t xml:space="preserve">. </w:t>
      </w:r>
      <w:r w:rsidR="00FD7A88">
        <w:rPr>
          <w:rFonts w:asciiTheme="majorHAnsi" w:hAnsiTheme="majorHAnsi" w:cstheme="majorHAnsi"/>
          <w:sz w:val="24"/>
          <w:szCs w:val="24"/>
        </w:rPr>
        <w:t>I</w:t>
      </w:r>
      <w:r w:rsidRPr="00DE1AEE">
        <w:rPr>
          <w:rFonts w:asciiTheme="majorHAnsi" w:hAnsiTheme="majorHAnsi" w:cstheme="majorHAnsi"/>
          <w:sz w:val="24"/>
          <w:szCs w:val="24"/>
        </w:rPr>
        <w:t xml:space="preserve">t </w:t>
      </w:r>
      <w:r w:rsidRPr="00DE1AEE">
        <w:rPr>
          <w:rFonts w:asciiTheme="majorHAnsi" w:hAnsiTheme="majorHAnsi" w:cstheme="majorHAnsi"/>
          <w:color w:val="000000" w:themeColor="text1"/>
          <w:sz w:val="24"/>
          <w:szCs w:val="24"/>
        </w:rPr>
        <w:t>originated in Scotland and Ireland</w:t>
      </w:r>
      <w:ins w:id="520" w:author="Faye Parton" w:date="2025-05-20T14:44:00Z" w16du:dateUtc="2025-05-20T13:44:00Z">
        <w:r w:rsidR="000B5994">
          <w:rPr>
            <w:rFonts w:asciiTheme="majorHAnsi" w:hAnsiTheme="majorHAnsi" w:cstheme="majorHAnsi"/>
            <w:color w:val="000000" w:themeColor="text1"/>
            <w:sz w:val="24"/>
            <w:szCs w:val="24"/>
          </w:rPr>
          <w:t xml:space="preserve"> </w:t>
        </w:r>
      </w:ins>
      <w:del w:id="521" w:author="Faye Parton" w:date="2025-05-20T14:44:00Z" w16du:dateUtc="2025-05-20T13:44:00Z">
        <w:r w:rsidR="00FD7A88" w:rsidDel="000B5994">
          <w:rPr>
            <w:rFonts w:asciiTheme="majorHAnsi" w:hAnsiTheme="majorHAnsi" w:cstheme="majorHAnsi"/>
            <w:color w:val="000000" w:themeColor="text1"/>
            <w:sz w:val="24"/>
            <w:szCs w:val="24"/>
          </w:rPr>
          <w:delText>, however,</w:delText>
        </w:r>
        <w:r w:rsidR="00212A26" w:rsidRPr="00DE1AEE" w:rsidDel="000B5994">
          <w:rPr>
            <w:rFonts w:asciiTheme="majorHAnsi" w:hAnsiTheme="majorHAnsi" w:cstheme="majorHAnsi"/>
            <w:color w:val="000000" w:themeColor="text1"/>
            <w:sz w:val="24"/>
            <w:szCs w:val="24"/>
          </w:rPr>
          <w:delText xml:space="preserve"> </w:delText>
        </w:r>
      </w:del>
      <w:r w:rsidRPr="00DE1AEE">
        <w:rPr>
          <w:rFonts w:asciiTheme="majorHAnsi" w:hAnsiTheme="majorHAnsi" w:cstheme="majorHAnsi"/>
          <w:color w:val="000000" w:themeColor="text1"/>
          <w:sz w:val="24"/>
          <w:szCs w:val="24"/>
        </w:rPr>
        <w:t xml:space="preserve">during the </w:t>
      </w:r>
      <w:r w:rsidR="00FD7A88">
        <w:rPr>
          <w:rFonts w:asciiTheme="majorHAnsi" w:hAnsiTheme="majorHAnsi" w:cstheme="majorHAnsi"/>
          <w:color w:val="000000" w:themeColor="text1"/>
          <w:sz w:val="24"/>
          <w:szCs w:val="24"/>
        </w:rPr>
        <w:t>nineteenth</w:t>
      </w:r>
      <w:r w:rsidR="00FD7A88" w:rsidRPr="00DE1AEE">
        <w:rPr>
          <w:rFonts w:asciiTheme="majorHAnsi" w:hAnsiTheme="majorHAnsi" w:cstheme="majorHAnsi"/>
          <w:color w:val="000000" w:themeColor="text1"/>
          <w:sz w:val="24"/>
          <w:szCs w:val="24"/>
        </w:rPr>
        <w:t xml:space="preserve"> </w:t>
      </w:r>
      <w:r w:rsidRPr="00DE1AEE">
        <w:rPr>
          <w:rFonts w:asciiTheme="majorHAnsi" w:hAnsiTheme="majorHAnsi" w:cstheme="majorHAnsi"/>
          <w:color w:val="000000" w:themeColor="text1"/>
          <w:sz w:val="24"/>
          <w:szCs w:val="24"/>
        </w:rPr>
        <w:t>century</w:t>
      </w:r>
      <w:r w:rsidR="004F7E56" w:rsidRPr="00DE1AEE">
        <w:rPr>
          <w:rFonts w:asciiTheme="majorHAnsi" w:hAnsiTheme="majorHAnsi" w:cstheme="majorHAnsi"/>
          <w:color w:val="000000" w:themeColor="text1"/>
          <w:sz w:val="24"/>
          <w:szCs w:val="24"/>
        </w:rPr>
        <w:t>,</w:t>
      </w:r>
      <w:r w:rsidRPr="00DE1AEE">
        <w:rPr>
          <w:rFonts w:asciiTheme="majorHAnsi" w:hAnsiTheme="majorHAnsi" w:cstheme="majorHAnsi"/>
          <w:color w:val="000000" w:themeColor="text1"/>
          <w:sz w:val="24"/>
          <w:szCs w:val="24"/>
        </w:rPr>
        <w:t xml:space="preserve"> as a warm, robust and protective fabric for land workers. The use of natural dyes created an earthy</w:t>
      </w:r>
      <w:ins w:id="522" w:author="Faye Parton" w:date="2025-05-20T14:44:00Z" w16du:dateUtc="2025-05-20T13:44:00Z">
        <w:r w:rsidR="000B5994">
          <w:rPr>
            <w:rFonts w:asciiTheme="majorHAnsi" w:hAnsiTheme="majorHAnsi" w:cstheme="majorHAnsi"/>
            <w:color w:val="000000" w:themeColor="text1"/>
            <w:sz w:val="24"/>
            <w:szCs w:val="24"/>
          </w:rPr>
          <w:t>-</w:t>
        </w:r>
      </w:ins>
      <w:del w:id="523" w:author="Faye Parton" w:date="2025-05-20T14:44:00Z" w16du:dateUtc="2025-05-20T13:44:00Z">
        <w:r w:rsidRPr="00DE1AEE" w:rsidDel="000B5994">
          <w:rPr>
            <w:rFonts w:asciiTheme="majorHAnsi" w:hAnsiTheme="majorHAnsi" w:cstheme="majorHAnsi"/>
            <w:color w:val="000000" w:themeColor="text1"/>
            <w:sz w:val="24"/>
            <w:szCs w:val="24"/>
          </w:rPr>
          <w:delText xml:space="preserve"> </w:delText>
        </w:r>
      </w:del>
      <w:r w:rsidRPr="00DE1AEE">
        <w:rPr>
          <w:rFonts w:asciiTheme="majorHAnsi" w:hAnsiTheme="majorHAnsi" w:cstheme="majorHAnsi"/>
          <w:color w:val="000000" w:themeColor="text1"/>
          <w:sz w:val="24"/>
          <w:szCs w:val="24"/>
        </w:rPr>
        <w:t xml:space="preserve">coloured cloth that blended with the rural environment. </w:t>
      </w:r>
      <w:r w:rsidR="00DE1AEE" w:rsidRPr="00DE1AEE">
        <w:rPr>
          <w:rFonts w:asciiTheme="majorHAnsi" w:hAnsiTheme="majorHAnsi" w:cstheme="majorHAnsi"/>
          <w:sz w:val="24"/>
          <w:szCs w:val="24"/>
        </w:rPr>
        <w:t>Q</w:t>
      </w:r>
      <w:ins w:id="524" w:author="Faye Parton" w:date="2025-05-20T14:44:00Z" w16du:dateUtc="2025-05-20T13:44:00Z">
        <w:r w:rsidR="000B5994">
          <w:rPr>
            <w:rFonts w:asciiTheme="majorHAnsi" w:hAnsiTheme="majorHAnsi" w:cstheme="majorHAnsi"/>
            <w:sz w:val="24"/>
            <w:szCs w:val="24"/>
          </w:rPr>
          <w:t xml:space="preserve">ueen </w:t>
        </w:r>
      </w:ins>
      <w:r w:rsidR="00DE1AEE" w:rsidRPr="00DE1AEE">
        <w:rPr>
          <w:rFonts w:asciiTheme="majorHAnsi" w:hAnsiTheme="majorHAnsi" w:cstheme="majorHAnsi"/>
          <w:sz w:val="24"/>
          <w:szCs w:val="24"/>
        </w:rPr>
        <w:t>E</w:t>
      </w:r>
      <w:ins w:id="525" w:author="Faye Parton" w:date="2025-05-20T14:44:00Z" w16du:dateUtc="2025-05-20T13:44:00Z">
        <w:r w:rsidR="000B5994">
          <w:rPr>
            <w:rFonts w:asciiTheme="majorHAnsi" w:hAnsiTheme="majorHAnsi" w:cstheme="majorHAnsi"/>
            <w:sz w:val="24"/>
            <w:szCs w:val="24"/>
          </w:rPr>
          <w:t>lizabeth II</w:t>
        </w:r>
      </w:ins>
      <w:del w:id="526" w:author="Faye Parton" w:date="2025-05-20T14:44:00Z" w16du:dateUtc="2025-05-20T13:44:00Z">
        <w:r w:rsidR="00DE1AEE" w:rsidRPr="00DE1AEE" w:rsidDel="000B5994">
          <w:rPr>
            <w:rFonts w:asciiTheme="majorHAnsi" w:hAnsiTheme="majorHAnsi" w:cstheme="majorHAnsi"/>
            <w:sz w:val="24"/>
            <w:szCs w:val="24"/>
          </w:rPr>
          <w:delText>2</w:delText>
        </w:r>
      </w:del>
      <w:r w:rsidR="00DE1AEE" w:rsidRPr="00DE1AEE">
        <w:rPr>
          <w:rFonts w:asciiTheme="majorHAnsi" w:hAnsiTheme="majorHAnsi" w:cstheme="majorHAnsi"/>
          <w:sz w:val="24"/>
          <w:szCs w:val="24"/>
        </w:rPr>
        <w:t xml:space="preserve"> was a talented horsewoman</w:t>
      </w:r>
      <w:r w:rsidR="00FD7A88">
        <w:rPr>
          <w:rFonts w:asciiTheme="majorHAnsi" w:hAnsiTheme="majorHAnsi" w:cstheme="majorHAnsi"/>
          <w:sz w:val="24"/>
          <w:szCs w:val="24"/>
        </w:rPr>
        <w:t>,</w:t>
      </w:r>
      <w:r w:rsidR="007E35F5">
        <w:rPr>
          <w:rFonts w:asciiTheme="majorHAnsi" w:hAnsiTheme="majorHAnsi" w:cstheme="majorHAnsi"/>
          <w:sz w:val="24"/>
          <w:szCs w:val="24"/>
        </w:rPr>
        <w:t xml:space="preserve"> </w:t>
      </w:r>
      <w:ins w:id="527" w:author="Faye Parton" w:date="2025-05-20T14:44:00Z" w16du:dateUtc="2025-05-20T13:44:00Z">
        <w:r w:rsidR="003B5268">
          <w:rPr>
            <w:rFonts w:asciiTheme="majorHAnsi" w:hAnsiTheme="majorHAnsi" w:cstheme="majorHAnsi"/>
            <w:sz w:val="24"/>
            <w:szCs w:val="24"/>
          </w:rPr>
          <w:t>p</w:t>
        </w:r>
      </w:ins>
      <w:ins w:id="528" w:author="Faye Parton" w:date="2025-05-20T14:45:00Z" w16du:dateUtc="2025-05-20T13:45:00Z">
        <w:r w:rsidR="003B5268">
          <w:rPr>
            <w:rFonts w:asciiTheme="majorHAnsi" w:hAnsiTheme="majorHAnsi" w:cstheme="majorHAnsi"/>
            <w:sz w:val="24"/>
            <w:szCs w:val="24"/>
          </w:rPr>
          <w:t xml:space="preserve">assionate about </w:t>
        </w:r>
      </w:ins>
      <w:r w:rsidR="00FD7A88">
        <w:rPr>
          <w:rFonts w:asciiTheme="majorHAnsi" w:hAnsiTheme="majorHAnsi" w:cstheme="majorHAnsi"/>
          <w:sz w:val="24"/>
          <w:szCs w:val="24"/>
        </w:rPr>
        <w:t>breeding</w:t>
      </w:r>
      <w:r w:rsidR="00DE1AEE" w:rsidRPr="00DE1AEE">
        <w:rPr>
          <w:rFonts w:asciiTheme="majorHAnsi" w:hAnsiTheme="majorHAnsi" w:cstheme="majorHAnsi"/>
          <w:sz w:val="24"/>
          <w:szCs w:val="24"/>
        </w:rPr>
        <w:t xml:space="preserve"> and </w:t>
      </w:r>
      <w:r w:rsidR="00FD7A88" w:rsidRPr="00DE1AEE">
        <w:rPr>
          <w:rFonts w:asciiTheme="majorHAnsi" w:hAnsiTheme="majorHAnsi" w:cstheme="majorHAnsi"/>
          <w:sz w:val="24"/>
          <w:szCs w:val="24"/>
        </w:rPr>
        <w:t>rac</w:t>
      </w:r>
      <w:r w:rsidR="00FD7A88">
        <w:rPr>
          <w:rFonts w:asciiTheme="majorHAnsi" w:hAnsiTheme="majorHAnsi" w:cstheme="majorHAnsi"/>
          <w:sz w:val="24"/>
          <w:szCs w:val="24"/>
        </w:rPr>
        <w:t>ing</w:t>
      </w:r>
      <w:r w:rsidR="00FD7A88" w:rsidRPr="00DE1AEE">
        <w:rPr>
          <w:rFonts w:asciiTheme="majorHAnsi" w:hAnsiTheme="majorHAnsi" w:cstheme="majorHAnsi"/>
          <w:sz w:val="24"/>
          <w:szCs w:val="24"/>
        </w:rPr>
        <w:t xml:space="preserve"> </w:t>
      </w:r>
      <w:r w:rsidR="00DE1AEE" w:rsidRPr="00DE1AEE">
        <w:rPr>
          <w:rFonts w:asciiTheme="majorHAnsi" w:hAnsiTheme="majorHAnsi" w:cstheme="majorHAnsi"/>
          <w:sz w:val="24"/>
          <w:szCs w:val="24"/>
        </w:rPr>
        <w:t>horses</w:t>
      </w:r>
      <w:r w:rsidR="00FD7A88">
        <w:rPr>
          <w:rFonts w:asciiTheme="majorHAnsi" w:hAnsiTheme="majorHAnsi" w:cstheme="majorHAnsi"/>
          <w:sz w:val="24"/>
          <w:szCs w:val="24"/>
        </w:rPr>
        <w:t>,</w:t>
      </w:r>
      <w:r w:rsidR="007E35F5">
        <w:rPr>
          <w:rFonts w:asciiTheme="majorHAnsi" w:hAnsiTheme="majorHAnsi" w:cstheme="majorHAnsi"/>
          <w:sz w:val="24"/>
          <w:szCs w:val="24"/>
        </w:rPr>
        <w:t xml:space="preserve"> </w:t>
      </w:r>
      <w:ins w:id="529" w:author="Faye Parton" w:date="2025-05-20T14:45:00Z" w16du:dateUtc="2025-05-20T13:45:00Z">
        <w:r w:rsidR="003B5268">
          <w:rPr>
            <w:rFonts w:asciiTheme="majorHAnsi" w:hAnsiTheme="majorHAnsi" w:cstheme="majorHAnsi"/>
            <w:sz w:val="24"/>
            <w:szCs w:val="24"/>
          </w:rPr>
          <w:t xml:space="preserve">and </w:t>
        </w:r>
      </w:ins>
      <w:r w:rsidR="00FD7A88">
        <w:rPr>
          <w:rFonts w:asciiTheme="majorHAnsi" w:hAnsiTheme="majorHAnsi" w:cstheme="majorHAnsi"/>
          <w:sz w:val="24"/>
          <w:szCs w:val="24"/>
        </w:rPr>
        <w:t xml:space="preserve">her </w:t>
      </w:r>
      <w:r w:rsidR="00DE1AEE" w:rsidRPr="00DE1AEE">
        <w:rPr>
          <w:rFonts w:asciiTheme="majorHAnsi" w:hAnsiTheme="majorHAnsi" w:cstheme="majorHAnsi"/>
          <w:sz w:val="24"/>
          <w:szCs w:val="24"/>
        </w:rPr>
        <w:t>equestrian attire, including tweed hacking jackets,</w:t>
      </w:r>
      <w:r w:rsidR="007E35F5">
        <w:rPr>
          <w:rFonts w:asciiTheme="majorHAnsi" w:hAnsiTheme="majorHAnsi" w:cstheme="majorHAnsi"/>
          <w:sz w:val="24"/>
          <w:szCs w:val="24"/>
        </w:rPr>
        <w:t xml:space="preserve"> also fed into </w:t>
      </w:r>
      <w:r w:rsidR="00FD7A88">
        <w:rPr>
          <w:rFonts w:asciiTheme="majorHAnsi" w:hAnsiTheme="majorHAnsi" w:cstheme="majorHAnsi"/>
          <w:sz w:val="24"/>
          <w:szCs w:val="24"/>
        </w:rPr>
        <w:t xml:space="preserve">the </w:t>
      </w:r>
      <w:r w:rsidR="007E35F5">
        <w:rPr>
          <w:rFonts w:asciiTheme="majorHAnsi" w:hAnsiTheme="majorHAnsi" w:cstheme="majorHAnsi"/>
          <w:sz w:val="24"/>
          <w:szCs w:val="24"/>
        </w:rPr>
        <w:t>British fashion identity.</w:t>
      </w:r>
    </w:p>
    <w:p w14:paraId="622CA3BD" w14:textId="20CA2C88" w:rsidR="007F68BE" w:rsidRPr="00DE1AEE" w:rsidRDefault="00621A8C" w:rsidP="007F68BE">
      <w:pPr>
        <w:rPr>
          <w:rFonts w:asciiTheme="majorHAnsi" w:hAnsiTheme="majorHAnsi" w:cstheme="majorHAnsi"/>
          <w:b/>
          <w:bCs/>
          <w:sz w:val="24"/>
          <w:szCs w:val="24"/>
        </w:rPr>
      </w:pPr>
      <w:r w:rsidRPr="00DE1AEE">
        <w:rPr>
          <w:rFonts w:asciiTheme="majorHAnsi" w:hAnsiTheme="majorHAnsi" w:cstheme="majorHAnsi"/>
          <w:color w:val="000000" w:themeColor="text1"/>
          <w:sz w:val="24"/>
          <w:szCs w:val="24"/>
        </w:rPr>
        <w:t>From the</w:t>
      </w:r>
      <w:r w:rsidR="00C217DC" w:rsidRPr="00DE1AEE">
        <w:rPr>
          <w:rFonts w:asciiTheme="majorHAnsi" w:hAnsiTheme="majorHAnsi" w:cstheme="majorHAnsi"/>
          <w:color w:val="000000" w:themeColor="text1"/>
          <w:sz w:val="24"/>
          <w:szCs w:val="24"/>
        </w:rPr>
        <w:t xml:space="preserve"> 1950s</w:t>
      </w:r>
      <w:ins w:id="530" w:author="Faye Parton" w:date="2025-05-20T14:45:00Z" w16du:dateUtc="2025-05-20T13:45:00Z">
        <w:r w:rsidR="003B5268">
          <w:rPr>
            <w:rFonts w:asciiTheme="majorHAnsi" w:hAnsiTheme="majorHAnsi" w:cstheme="majorHAnsi"/>
            <w:color w:val="000000" w:themeColor="text1"/>
            <w:sz w:val="24"/>
            <w:szCs w:val="24"/>
          </w:rPr>
          <w:t>,</w:t>
        </w:r>
      </w:ins>
      <w:r w:rsidR="00C217DC" w:rsidRPr="00DE1AEE">
        <w:rPr>
          <w:rFonts w:asciiTheme="majorHAnsi" w:hAnsiTheme="majorHAnsi" w:cstheme="majorHAnsi"/>
          <w:color w:val="000000" w:themeColor="text1"/>
          <w:sz w:val="24"/>
          <w:szCs w:val="24"/>
        </w:rPr>
        <w:t xml:space="preserve"> </w:t>
      </w:r>
      <w:r w:rsidR="00651B91" w:rsidRPr="00DE1AEE">
        <w:rPr>
          <w:rFonts w:asciiTheme="majorHAnsi" w:hAnsiTheme="majorHAnsi" w:cstheme="majorHAnsi"/>
          <w:color w:val="000000" w:themeColor="text1"/>
          <w:sz w:val="24"/>
          <w:szCs w:val="24"/>
        </w:rPr>
        <w:t>tweed</w:t>
      </w:r>
      <w:r w:rsidR="00C217DC" w:rsidRPr="00DE1AEE">
        <w:rPr>
          <w:rFonts w:asciiTheme="majorHAnsi" w:hAnsiTheme="majorHAnsi" w:cstheme="majorHAnsi"/>
          <w:color w:val="000000" w:themeColor="text1"/>
          <w:sz w:val="24"/>
          <w:szCs w:val="24"/>
        </w:rPr>
        <w:t xml:space="preserve"> </w:t>
      </w:r>
      <w:r w:rsidR="00AC2CFF" w:rsidRPr="00DE1AEE">
        <w:rPr>
          <w:rFonts w:asciiTheme="majorHAnsi" w:hAnsiTheme="majorHAnsi" w:cstheme="majorHAnsi"/>
          <w:color w:val="000000" w:themeColor="text1"/>
          <w:sz w:val="24"/>
          <w:szCs w:val="24"/>
        </w:rPr>
        <w:t>was no longer</w:t>
      </w:r>
      <w:r w:rsidR="00D64B02" w:rsidRPr="00DE1AEE">
        <w:rPr>
          <w:rFonts w:asciiTheme="majorHAnsi" w:hAnsiTheme="majorHAnsi" w:cstheme="majorHAnsi"/>
          <w:color w:val="000000" w:themeColor="text1"/>
          <w:sz w:val="24"/>
          <w:szCs w:val="24"/>
        </w:rPr>
        <w:t xml:space="preserve"> reserved for country wear.</w:t>
      </w:r>
      <w:r w:rsidR="00010483">
        <w:rPr>
          <w:rFonts w:asciiTheme="majorHAnsi" w:hAnsiTheme="majorHAnsi" w:cstheme="majorHAnsi"/>
          <w:sz w:val="24"/>
          <w:szCs w:val="24"/>
        </w:rPr>
        <w:t xml:space="preserve"> </w:t>
      </w:r>
      <w:r w:rsidRPr="00DE1AEE">
        <w:rPr>
          <w:rFonts w:asciiTheme="majorHAnsi" w:hAnsiTheme="majorHAnsi" w:cstheme="majorHAnsi"/>
          <w:sz w:val="24"/>
          <w:szCs w:val="24"/>
        </w:rPr>
        <w:t xml:space="preserve">In </w:t>
      </w:r>
      <w:bookmarkStart w:id="531" w:name="_Hlk195979811"/>
      <w:r w:rsidRPr="00DE1AEE">
        <w:rPr>
          <w:rFonts w:asciiTheme="majorHAnsi" w:hAnsiTheme="majorHAnsi" w:cstheme="majorHAnsi"/>
          <w:sz w:val="24"/>
          <w:szCs w:val="24"/>
        </w:rPr>
        <w:t>September 1951</w:t>
      </w:r>
      <w:ins w:id="532" w:author="Faye Parton" w:date="2025-05-20T14:45:00Z" w16du:dateUtc="2025-05-20T13:45:00Z">
        <w:r w:rsidR="003B5268">
          <w:rPr>
            <w:rFonts w:asciiTheme="majorHAnsi" w:hAnsiTheme="majorHAnsi" w:cstheme="majorHAnsi"/>
            <w:sz w:val="24"/>
            <w:szCs w:val="24"/>
          </w:rPr>
          <w:t>,</w:t>
        </w:r>
      </w:ins>
      <w:r w:rsidRPr="00DE1AEE">
        <w:rPr>
          <w:rFonts w:asciiTheme="majorHAnsi" w:hAnsiTheme="majorHAnsi" w:cstheme="majorHAnsi"/>
          <w:sz w:val="24"/>
          <w:szCs w:val="24"/>
        </w:rPr>
        <w:t xml:space="preserve"> </w:t>
      </w:r>
      <w:r w:rsidR="006455DE">
        <w:rPr>
          <w:rFonts w:asciiTheme="majorHAnsi" w:hAnsiTheme="majorHAnsi" w:cstheme="majorHAnsi"/>
          <w:sz w:val="24"/>
          <w:szCs w:val="24"/>
        </w:rPr>
        <w:t xml:space="preserve">the American fashion magazine </w:t>
      </w:r>
      <w:r w:rsidRPr="00DE1AEE">
        <w:rPr>
          <w:rFonts w:asciiTheme="majorHAnsi" w:hAnsiTheme="majorHAnsi" w:cstheme="majorHAnsi"/>
          <w:i/>
          <w:iCs/>
          <w:sz w:val="24"/>
          <w:szCs w:val="24"/>
        </w:rPr>
        <w:t>Harper</w:t>
      </w:r>
      <w:r w:rsidR="00442420">
        <w:rPr>
          <w:rFonts w:asciiTheme="majorHAnsi" w:hAnsiTheme="majorHAnsi" w:cstheme="majorHAnsi"/>
          <w:i/>
          <w:iCs/>
          <w:sz w:val="24"/>
          <w:szCs w:val="24"/>
        </w:rPr>
        <w:t>’</w:t>
      </w:r>
      <w:r w:rsidRPr="00DE1AEE">
        <w:rPr>
          <w:rFonts w:asciiTheme="majorHAnsi" w:hAnsiTheme="majorHAnsi" w:cstheme="majorHAnsi"/>
          <w:i/>
          <w:iCs/>
          <w:sz w:val="24"/>
          <w:szCs w:val="24"/>
        </w:rPr>
        <w:t xml:space="preserve">s </w:t>
      </w:r>
      <w:r w:rsidR="006455DE" w:rsidRPr="00DE1AEE">
        <w:rPr>
          <w:rFonts w:asciiTheme="majorHAnsi" w:hAnsiTheme="majorHAnsi" w:cstheme="majorHAnsi"/>
          <w:i/>
          <w:iCs/>
          <w:sz w:val="24"/>
          <w:szCs w:val="24"/>
        </w:rPr>
        <w:t>Bazaar</w:t>
      </w:r>
      <w:r w:rsidRPr="00DE1AEE">
        <w:rPr>
          <w:rFonts w:asciiTheme="majorHAnsi" w:hAnsiTheme="majorHAnsi" w:cstheme="majorHAnsi"/>
          <w:sz w:val="24"/>
          <w:szCs w:val="24"/>
        </w:rPr>
        <w:t xml:space="preserve"> </w:t>
      </w:r>
      <w:bookmarkEnd w:id="531"/>
      <w:r w:rsidR="007E35F5">
        <w:rPr>
          <w:rFonts w:asciiTheme="majorHAnsi" w:hAnsiTheme="majorHAnsi" w:cstheme="majorHAnsi"/>
          <w:sz w:val="24"/>
          <w:szCs w:val="24"/>
        </w:rPr>
        <w:t>highlighted how</w:t>
      </w:r>
      <w:r w:rsidRPr="00DE1AEE">
        <w:rPr>
          <w:rFonts w:asciiTheme="majorHAnsi" w:hAnsiTheme="majorHAnsi" w:cstheme="majorHAnsi"/>
          <w:sz w:val="24"/>
          <w:szCs w:val="24"/>
        </w:rPr>
        <w:t xml:space="preserve"> </w:t>
      </w:r>
      <w:r w:rsidRPr="00DE1AEE">
        <w:rPr>
          <w:rFonts w:asciiTheme="majorHAnsi" w:hAnsiTheme="majorHAnsi" w:cstheme="majorHAnsi"/>
          <w:color w:val="000000"/>
          <w:sz w:val="24"/>
          <w:szCs w:val="24"/>
        </w:rPr>
        <w:t>‘The tradition for beautiful tweeds, impeccably cut and almost everlasting, is one of the glories of London.’</w:t>
      </w:r>
      <w:r w:rsidR="006455DE" w:rsidRPr="006455DE">
        <w:rPr>
          <w:rFonts w:asciiTheme="majorHAnsi" w:hAnsiTheme="majorHAnsi" w:cstheme="majorHAnsi"/>
          <w:color w:val="000000"/>
          <w:sz w:val="24"/>
          <w:szCs w:val="24"/>
          <w:vertAlign w:val="superscript"/>
        </w:rPr>
        <w:t>8</w:t>
      </w:r>
      <w:r w:rsidRPr="00DE1AEE">
        <w:rPr>
          <w:rFonts w:asciiTheme="majorHAnsi" w:hAnsiTheme="majorHAnsi" w:cstheme="majorHAnsi"/>
          <w:color w:val="000000"/>
          <w:sz w:val="24"/>
          <w:szCs w:val="24"/>
        </w:rPr>
        <w:t xml:space="preserve"> For Autumn/Winter 1954</w:t>
      </w:r>
      <w:ins w:id="533" w:author="Faye Parton" w:date="2025-05-20T14:45:00Z" w16du:dateUtc="2025-05-20T13:45:00Z">
        <w:r w:rsidR="003B5268">
          <w:rPr>
            <w:rFonts w:asciiTheme="majorHAnsi" w:hAnsiTheme="majorHAnsi" w:cstheme="majorHAnsi"/>
            <w:color w:val="000000"/>
            <w:sz w:val="24"/>
            <w:szCs w:val="24"/>
          </w:rPr>
          <w:t>,</w:t>
        </w:r>
      </w:ins>
      <w:r w:rsidRPr="00DE1AEE">
        <w:rPr>
          <w:rFonts w:asciiTheme="majorHAnsi" w:hAnsiTheme="majorHAnsi" w:cstheme="majorHAnsi"/>
          <w:color w:val="000000"/>
          <w:sz w:val="24"/>
          <w:szCs w:val="24"/>
        </w:rPr>
        <w:t xml:space="preserve"> the magazine </w:t>
      </w:r>
      <w:r w:rsidR="006C25B6" w:rsidRPr="00DE1AEE">
        <w:rPr>
          <w:rFonts w:asciiTheme="majorHAnsi" w:hAnsiTheme="majorHAnsi" w:cstheme="majorHAnsi"/>
          <w:sz w:val="24"/>
          <w:szCs w:val="24"/>
        </w:rPr>
        <w:t xml:space="preserve">evoked </w:t>
      </w:r>
      <w:r w:rsidR="007F68BE" w:rsidRPr="00DE1AEE">
        <w:rPr>
          <w:rFonts w:asciiTheme="majorHAnsi" w:hAnsiTheme="majorHAnsi" w:cstheme="majorHAnsi"/>
          <w:sz w:val="24"/>
          <w:szCs w:val="24"/>
        </w:rPr>
        <w:t xml:space="preserve">the </w:t>
      </w:r>
      <w:r w:rsidR="007E35F5">
        <w:rPr>
          <w:rFonts w:asciiTheme="majorHAnsi" w:hAnsiTheme="majorHAnsi" w:cstheme="majorHAnsi"/>
          <w:sz w:val="24"/>
          <w:szCs w:val="24"/>
        </w:rPr>
        <w:t xml:space="preserve">fashionable </w:t>
      </w:r>
      <w:r w:rsidR="007F68BE" w:rsidRPr="00DE1AEE">
        <w:rPr>
          <w:rFonts w:asciiTheme="majorHAnsi" w:hAnsiTheme="majorHAnsi" w:cstheme="majorHAnsi"/>
          <w:sz w:val="24"/>
          <w:szCs w:val="24"/>
        </w:rPr>
        <w:t xml:space="preserve">tweed palette </w:t>
      </w:r>
      <w:r w:rsidR="00771FEE" w:rsidRPr="00DE1AEE">
        <w:rPr>
          <w:rFonts w:asciiTheme="majorHAnsi" w:hAnsiTheme="majorHAnsi" w:cstheme="majorHAnsi"/>
          <w:sz w:val="24"/>
          <w:szCs w:val="24"/>
        </w:rPr>
        <w:t>as</w:t>
      </w:r>
      <w:r w:rsidR="00010483">
        <w:rPr>
          <w:rFonts w:asciiTheme="majorHAnsi" w:hAnsiTheme="majorHAnsi" w:cstheme="majorHAnsi"/>
          <w:color w:val="000000"/>
          <w:sz w:val="24"/>
          <w:szCs w:val="24"/>
        </w:rPr>
        <w:t xml:space="preserve"> </w:t>
      </w:r>
      <w:r w:rsidR="00D64B02" w:rsidRPr="00DE1AEE">
        <w:rPr>
          <w:rFonts w:asciiTheme="majorHAnsi" w:hAnsiTheme="majorHAnsi" w:cstheme="majorHAnsi"/>
          <w:color w:val="000000"/>
          <w:sz w:val="24"/>
          <w:szCs w:val="24"/>
        </w:rPr>
        <w:t xml:space="preserve">‘predominantly </w:t>
      </w:r>
      <w:commentRangeStart w:id="534"/>
      <w:commentRangeStart w:id="535"/>
      <w:r w:rsidR="006455DE">
        <w:rPr>
          <w:rFonts w:asciiTheme="majorHAnsi" w:hAnsiTheme="majorHAnsi" w:cstheme="majorHAnsi"/>
          <w:color w:val="000000"/>
          <w:sz w:val="24"/>
          <w:szCs w:val="24"/>
        </w:rPr>
        <w:t>”</w:t>
      </w:r>
      <w:r w:rsidR="006455DE" w:rsidRPr="00DE1AEE">
        <w:rPr>
          <w:rFonts w:asciiTheme="majorHAnsi" w:hAnsiTheme="majorHAnsi" w:cstheme="majorHAnsi"/>
          <w:color w:val="000000"/>
          <w:sz w:val="24"/>
          <w:szCs w:val="24"/>
        </w:rPr>
        <w:t>pebbly</w:t>
      </w:r>
      <w:del w:id="536" w:author="Amy De La Haye" w:date="2025-05-20T16:20:00Z" w16du:dateUtc="2025-05-20T15:20:00Z">
        <w:r w:rsidR="006455DE" w:rsidDel="00F23785">
          <w:rPr>
            <w:rFonts w:asciiTheme="majorHAnsi" w:hAnsiTheme="majorHAnsi" w:cstheme="majorHAnsi"/>
            <w:color w:val="000000"/>
            <w:sz w:val="24"/>
            <w:szCs w:val="24"/>
          </w:rPr>
          <w:delText>2</w:delText>
        </w:r>
      </w:del>
      <w:r w:rsidR="00D64B02" w:rsidRPr="00DE1AEE">
        <w:rPr>
          <w:rFonts w:asciiTheme="majorHAnsi" w:hAnsiTheme="majorHAnsi" w:cstheme="majorHAnsi"/>
          <w:color w:val="000000"/>
          <w:sz w:val="24"/>
          <w:szCs w:val="24"/>
        </w:rPr>
        <w:t xml:space="preserve">, </w:t>
      </w:r>
      <w:commentRangeEnd w:id="534"/>
      <w:r w:rsidR="003B5268">
        <w:rPr>
          <w:rStyle w:val="CommentReference"/>
        </w:rPr>
        <w:commentReference w:id="534"/>
      </w:r>
      <w:commentRangeEnd w:id="535"/>
      <w:r w:rsidR="00F23785">
        <w:rPr>
          <w:rStyle w:val="CommentReference"/>
        </w:rPr>
        <w:commentReference w:id="535"/>
      </w:r>
      <w:r w:rsidR="00D64B02" w:rsidRPr="00DE1AEE">
        <w:rPr>
          <w:rFonts w:asciiTheme="majorHAnsi" w:hAnsiTheme="majorHAnsi" w:cstheme="majorHAnsi"/>
          <w:color w:val="000000"/>
          <w:sz w:val="24"/>
          <w:szCs w:val="24"/>
        </w:rPr>
        <w:t>in black and white or trout stream colours.’</w:t>
      </w:r>
      <w:r w:rsidR="006455DE" w:rsidRPr="006455DE">
        <w:rPr>
          <w:rFonts w:asciiTheme="majorHAnsi" w:hAnsiTheme="majorHAnsi" w:cstheme="majorHAnsi"/>
          <w:color w:val="000000"/>
          <w:sz w:val="24"/>
          <w:szCs w:val="24"/>
          <w:vertAlign w:val="superscript"/>
        </w:rPr>
        <w:t>9</w:t>
      </w:r>
      <w:r w:rsidR="00D64B02" w:rsidRPr="00DE1AEE">
        <w:rPr>
          <w:rFonts w:asciiTheme="majorHAnsi" w:hAnsiTheme="majorHAnsi" w:cstheme="majorHAnsi"/>
          <w:color w:val="000000"/>
          <w:sz w:val="24"/>
          <w:szCs w:val="24"/>
        </w:rPr>
        <w:t xml:space="preserve"> </w:t>
      </w:r>
      <w:r w:rsidR="00DD0BCC" w:rsidRPr="00DE1AEE">
        <w:rPr>
          <w:rFonts w:asciiTheme="majorHAnsi" w:hAnsiTheme="majorHAnsi" w:cstheme="majorHAnsi"/>
          <w:color w:val="000000"/>
          <w:sz w:val="24"/>
          <w:szCs w:val="24"/>
        </w:rPr>
        <w:t xml:space="preserve">Tweeds </w:t>
      </w:r>
      <w:del w:id="537" w:author="Faye Parton" w:date="2025-05-20T14:45:00Z" w16du:dateUtc="2025-05-20T13:45:00Z">
        <w:r w:rsidR="006455DE" w:rsidDel="003B5268">
          <w:rPr>
            <w:rFonts w:asciiTheme="majorHAnsi" w:hAnsiTheme="majorHAnsi" w:cstheme="majorHAnsi"/>
            <w:color w:val="000000"/>
            <w:sz w:val="24"/>
            <w:szCs w:val="24"/>
          </w:rPr>
          <w:delText>became increasingly</w:delText>
        </w:r>
      </w:del>
      <w:ins w:id="538" w:author="Faye Parton" w:date="2025-05-20T14:45:00Z" w16du:dateUtc="2025-05-20T13:45:00Z">
        <w:r w:rsidR="003B5268">
          <w:rPr>
            <w:rFonts w:asciiTheme="majorHAnsi" w:hAnsiTheme="majorHAnsi" w:cstheme="majorHAnsi"/>
            <w:color w:val="000000"/>
            <w:sz w:val="24"/>
            <w:szCs w:val="24"/>
          </w:rPr>
          <w:t>w</w:t>
        </w:r>
      </w:ins>
      <w:ins w:id="539" w:author="Faye Parton" w:date="2025-05-20T14:46:00Z" w16du:dateUtc="2025-05-20T13:46:00Z">
        <w:r w:rsidR="00BA43DB">
          <w:rPr>
            <w:rFonts w:asciiTheme="majorHAnsi" w:hAnsiTheme="majorHAnsi" w:cstheme="majorHAnsi"/>
            <w:color w:val="000000"/>
            <w:sz w:val="24"/>
            <w:szCs w:val="24"/>
          </w:rPr>
          <w:t>ent on to be</w:t>
        </w:r>
      </w:ins>
      <w:ins w:id="540" w:author="Faye Parton" w:date="2025-05-20T14:45:00Z" w16du:dateUtc="2025-05-20T13:45:00Z">
        <w:r w:rsidR="003B5268">
          <w:rPr>
            <w:rFonts w:asciiTheme="majorHAnsi" w:hAnsiTheme="majorHAnsi" w:cstheme="majorHAnsi"/>
            <w:color w:val="000000"/>
            <w:sz w:val="24"/>
            <w:szCs w:val="24"/>
          </w:rPr>
          <w:t xml:space="preserve"> increasingly</w:t>
        </w:r>
      </w:ins>
      <w:r w:rsidR="00DD0BCC" w:rsidRPr="00DE1AEE">
        <w:rPr>
          <w:rFonts w:asciiTheme="majorHAnsi" w:hAnsiTheme="majorHAnsi" w:cstheme="majorHAnsi"/>
          <w:color w:val="000000"/>
          <w:sz w:val="24"/>
          <w:szCs w:val="24"/>
        </w:rPr>
        <w:t xml:space="preserve"> woven in brighter colours and mixed fibres</w:t>
      </w:r>
      <w:r w:rsidR="006455DE">
        <w:rPr>
          <w:rFonts w:asciiTheme="majorHAnsi" w:hAnsiTheme="majorHAnsi" w:cstheme="majorHAnsi"/>
          <w:color w:val="000000"/>
          <w:sz w:val="24"/>
          <w:szCs w:val="24"/>
        </w:rPr>
        <w:t>, more suitable</w:t>
      </w:r>
      <w:r w:rsidR="00DD0BCC" w:rsidRPr="00DE1AEE">
        <w:rPr>
          <w:rFonts w:asciiTheme="majorHAnsi" w:hAnsiTheme="majorHAnsi" w:cstheme="majorHAnsi"/>
          <w:color w:val="000000"/>
          <w:sz w:val="24"/>
          <w:szCs w:val="24"/>
        </w:rPr>
        <w:t xml:space="preserve"> for urban wear.</w:t>
      </w:r>
      <w:r w:rsidRPr="00DE1AEE">
        <w:rPr>
          <w:rFonts w:asciiTheme="majorHAnsi" w:hAnsiTheme="majorHAnsi" w:cstheme="majorHAnsi"/>
          <w:color w:val="000000"/>
          <w:sz w:val="24"/>
          <w:szCs w:val="24"/>
        </w:rPr>
        <w:t xml:space="preserve"> </w:t>
      </w:r>
    </w:p>
    <w:p w14:paraId="1BE6B3AC" w14:textId="1F71D6D9" w:rsidR="007F68BE" w:rsidRPr="00F174DD" w:rsidRDefault="007F68BE" w:rsidP="007F68BE">
      <w:pPr>
        <w:rPr>
          <w:rFonts w:asciiTheme="majorHAnsi" w:hAnsiTheme="majorHAnsi" w:cstheme="majorHAnsi"/>
          <w:b/>
          <w:bCs/>
          <w:color w:val="FF0000"/>
          <w:sz w:val="24"/>
          <w:szCs w:val="24"/>
          <w:rPrChange w:id="541" w:author="Faye Parton" w:date="2025-05-08T13:10:00Z" w16du:dateUtc="2025-05-08T12:10:00Z">
            <w:rPr>
              <w:rFonts w:asciiTheme="majorHAnsi" w:hAnsiTheme="majorHAnsi" w:cstheme="majorHAnsi"/>
              <w:b/>
              <w:bCs/>
              <w:sz w:val="24"/>
              <w:szCs w:val="24"/>
            </w:rPr>
          </w:rPrChange>
        </w:rPr>
      </w:pPr>
      <w:del w:id="542" w:author="Faye Parton" w:date="2025-05-08T13:10:00Z" w16du:dateUtc="2025-05-08T12:10:00Z">
        <w:r w:rsidRPr="00F174DD" w:rsidDel="00F174DD">
          <w:rPr>
            <w:rFonts w:asciiTheme="majorHAnsi" w:hAnsiTheme="majorHAnsi" w:cstheme="majorHAnsi"/>
            <w:b/>
            <w:bCs/>
            <w:color w:val="FF0000"/>
            <w:sz w:val="24"/>
            <w:szCs w:val="24"/>
            <w:rPrChange w:id="543" w:author="Faye Parton" w:date="2025-05-08T13:10:00Z" w16du:dateUtc="2025-05-08T12:10:00Z">
              <w:rPr>
                <w:rFonts w:asciiTheme="majorHAnsi" w:hAnsiTheme="majorHAnsi" w:cstheme="majorHAnsi"/>
                <w:b/>
                <w:bCs/>
                <w:sz w:val="24"/>
                <w:szCs w:val="24"/>
              </w:rPr>
            </w:rPrChange>
          </w:rPr>
          <w:delText>Photo with headscarf, pearls, twinset and Barbour</w:delText>
        </w:r>
        <w:r w:rsidR="00B12CA6" w:rsidRPr="00F174DD" w:rsidDel="00F174DD">
          <w:rPr>
            <w:rFonts w:asciiTheme="majorHAnsi" w:hAnsiTheme="majorHAnsi" w:cstheme="majorHAnsi"/>
            <w:b/>
            <w:bCs/>
            <w:color w:val="FF0000"/>
            <w:sz w:val="24"/>
            <w:szCs w:val="24"/>
            <w:rPrChange w:id="544" w:author="Faye Parton" w:date="2025-05-08T13:10:00Z" w16du:dateUtc="2025-05-08T12:10:00Z">
              <w:rPr>
                <w:rFonts w:asciiTheme="majorHAnsi" w:hAnsiTheme="majorHAnsi" w:cstheme="majorHAnsi"/>
                <w:b/>
                <w:bCs/>
                <w:sz w:val="24"/>
                <w:szCs w:val="24"/>
              </w:rPr>
            </w:rPrChange>
          </w:rPr>
          <w:delText xml:space="preserve"> ?</w:delText>
        </w:r>
      </w:del>
      <w:ins w:id="545" w:author="Faye Parton" w:date="2025-05-08T13:10:00Z" w16du:dateUtc="2025-05-08T12:10:00Z">
        <w:r w:rsidR="00F174DD" w:rsidRPr="00F174DD">
          <w:rPr>
            <w:rFonts w:asciiTheme="majorHAnsi" w:hAnsiTheme="majorHAnsi" w:cstheme="majorHAnsi"/>
            <w:b/>
            <w:bCs/>
            <w:color w:val="FF0000"/>
            <w:sz w:val="24"/>
            <w:szCs w:val="24"/>
            <w:rPrChange w:id="546" w:author="Faye Parton" w:date="2025-05-08T13:10:00Z" w16du:dateUtc="2025-05-08T12:10:00Z">
              <w:rPr>
                <w:rFonts w:asciiTheme="majorHAnsi" w:hAnsiTheme="majorHAnsi" w:cstheme="majorHAnsi"/>
                <w:b/>
                <w:bCs/>
                <w:sz w:val="24"/>
                <w:szCs w:val="24"/>
              </w:rPr>
            </w:rPrChange>
          </w:rPr>
          <w:t>[PIC 12]</w:t>
        </w:r>
      </w:ins>
    </w:p>
    <w:p w14:paraId="13462E9A" w14:textId="1CC1052E" w:rsidR="007F68BE" w:rsidRDefault="007F68BE" w:rsidP="007F68BE">
      <w:pPr>
        <w:rPr>
          <w:rFonts w:asciiTheme="majorHAnsi" w:hAnsiTheme="majorHAnsi" w:cstheme="majorHAnsi"/>
          <w:sz w:val="24"/>
          <w:szCs w:val="24"/>
        </w:rPr>
      </w:pPr>
      <w:r>
        <w:rPr>
          <w:rFonts w:asciiTheme="majorHAnsi" w:hAnsiTheme="majorHAnsi" w:cstheme="majorHAnsi"/>
          <w:sz w:val="24"/>
          <w:szCs w:val="24"/>
        </w:rPr>
        <w:t xml:space="preserve">It is perhaps </w:t>
      </w:r>
      <w:ins w:id="547" w:author="Faye Parton" w:date="2025-05-20T14:46:00Z" w16du:dateUtc="2025-05-20T13:46:00Z">
        <w:r w:rsidR="005F36A8">
          <w:rPr>
            <w:rFonts w:asciiTheme="majorHAnsi" w:hAnsiTheme="majorHAnsi" w:cstheme="majorHAnsi"/>
            <w:sz w:val="24"/>
            <w:szCs w:val="24"/>
          </w:rPr>
          <w:t>Queen Elizabeth II</w:t>
        </w:r>
      </w:ins>
      <w:del w:id="548" w:author="Faye Parton" w:date="2025-05-20T14:46:00Z" w16du:dateUtc="2025-05-20T13:46:00Z">
        <w:r w:rsidDel="00BA43DB">
          <w:rPr>
            <w:rFonts w:asciiTheme="majorHAnsi" w:hAnsiTheme="majorHAnsi" w:cstheme="majorHAnsi"/>
            <w:sz w:val="24"/>
            <w:szCs w:val="24"/>
          </w:rPr>
          <w:delText>QE2</w:delText>
        </w:r>
      </w:del>
      <w:r>
        <w:rPr>
          <w:rFonts w:asciiTheme="majorHAnsi" w:hAnsiTheme="majorHAnsi" w:cstheme="majorHAnsi"/>
          <w:sz w:val="24"/>
          <w:szCs w:val="24"/>
        </w:rPr>
        <w:t>’s distinctive country and sporting events style that has been most widely emulated</w:t>
      </w:r>
      <w:r w:rsidR="009E41A4">
        <w:rPr>
          <w:rFonts w:asciiTheme="majorHAnsi" w:hAnsiTheme="majorHAnsi" w:cstheme="majorHAnsi"/>
          <w:sz w:val="24"/>
          <w:szCs w:val="24"/>
        </w:rPr>
        <w:t>: notably h</w:t>
      </w:r>
      <w:r>
        <w:rPr>
          <w:rFonts w:asciiTheme="majorHAnsi" w:hAnsiTheme="majorHAnsi" w:cstheme="majorHAnsi"/>
          <w:sz w:val="24"/>
          <w:szCs w:val="24"/>
        </w:rPr>
        <w:t>er tweed suits, knitted twinsets by Pringle of Scotland</w:t>
      </w:r>
      <w:del w:id="549" w:author="Faye Parton" w:date="2025-05-20T14:46:00Z" w16du:dateUtc="2025-05-20T13:46:00Z">
        <w:r w:rsidDel="006E6C4C">
          <w:rPr>
            <w:rFonts w:asciiTheme="majorHAnsi" w:hAnsiTheme="majorHAnsi" w:cstheme="majorHAnsi"/>
            <w:sz w:val="24"/>
            <w:szCs w:val="24"/>
          </w:rPr>
          <w:delText xml:space="preserve"> (est. 1815)</w:delText>
        </w:r>
      </w:del>
      <w:r>
        <w:rPr>
          <w:rFonts w:asciiTheme="majorHAnsi" w:hAnsiTheme="majorHAnsi" w:cstheme="majorHAnsi"/>
          <w:sz w:val="24"/>
          <w:szCs w:val="24"/>
        </w:rPr>
        <w:t>, rubber boots</w:t>
      </w:r>
      <w:r w:rsidR="009E41A4">
        <w:rPr>
          <w:rFonts w:asciiTheme="majorHAnsi" w:hAnsiTheme="majorHAnsi" w:cstheme="majorHAnsi"/>
          <w:sz w:val="24"/>
          <w:szCs w:val="24"/>
        </w:rPr>
        <w:t xml:space="preserve"> and </w:t>
      </w:r>
      <w:r>
        <w:rPr>
          <w:rFonts w:asciiTheme="majorHAnsi" w:hAnsiTheme="majorHAnsi" w:cstheme="majorHAnsi"/>
          <w:sz w:val="24"/>
          <w:szCs w:val="24"/>
        </w:rPr>
        <w:t>protective outerwear</w:t>
      </w:r>
      <w:ins w:id="550" w:author="Faye Parton" w:date="2025-05-20T14:47:00Z" w16du:dateUtc="2025-05-20T13:47:00Z">
        <w:r w:rsidR="00361EFC">
          <w:rPr>
            <w:rFonts w:asciiTheme="majorHAnsi" w:hAnsiTheme="majorHAnsi" w:cstheme="majorHAnsi"/>
            <w:sz w:val="24"/>
            <w:szCs w:val="24"/>
          </w:rPr>
          <w:t>,</w:t>
        </w:r>
      </w:ins>
      <w:r>
        <w:rPr>
          <w:rFonts w:asciiTheme="majorHAnsi" w:hAnsiTheme="majorHAnsi" w:cstheme="majorHAnsi"/>
          <w:sz w:val="24"/>
          <w:szCs w:val="24"/>
        </w:rPr>
        <w:t xml:space="preserve"> and </w:t>
      </w:r>
      <w:r w:rsidR="009E41A4">
        <w:rPr>
          <w:rFonts w:asciiTheme="majorHAnsi" w:hAnsiTheme="majorHAnsi" w:cstheme="majorHAnsi"/>
          <w:sz w:val="24"/>
          <w:szCs w:val="24"/>
        </w:rPr>
        <w:t xml:space="preserve">not least </w:t>
      </w:r>
      <w:r>
        <w:rPr>
          <w:rFonts w:asciiTheme="majorHAnsi" w:hAnsiTheme="majorHAnsi" w:cstheme="majorHAnsi"/>
          <w:sz w:val="24"/>
          <w:szCs w:val="24"/>
        </w:rPr>
        <w:t>the printed silk headscarves she wore</w:t>
      </w:r>
      <w:r w:rsidR="00010483">
        <w:rPr>
          <w:rFonts w:asciiTheme="majorHAnsi" w:hAnsiTheme="majorHAnsi" w:cstheme="majorHAnsi"/>
          <w:sz w:val="24"/>
          <w:szCs w:val="24"/>
        </w:rPr>
        <w:t xml:space="preserve"> </w:t>
      </w:r>
      <w:r>
        <w:rPr>
          <w:rFonts w:asciiTheme="majorHAnsi" w:hAnsiTheme="majorHAnsi" w:cstheme="majorHAnsi"/>
          <w:sz w:val="24"/>
          <w:szCs w:val="24"/>
        </w:rPr>
        <w:t>knotted neatly under her chin. This ‘look’</w:t>
      </w:r>
      <w:r w:rsidR="009E41A4">
        <w:rPr>
          <w:rFonts w:asciiTheme="majorHAnsi" w:hAnsiTheme="majorHAnsi" w:cstheme="majorHAnsi"/>
          <w:sz w:val="24"/>
          <w:szCs w:val="24"/>
        </w:rPr>
        <w:t>,</w:t>
      </w:r>
      <w:r>
        <w:rPr>
          <w:rFonts w:asciiTheme="majorHAnsi" w:hAnsiTheme="majorHAnsi" w:cstheme="majorHAnsi"/>
          <w:sz w:val="24"/>
          <w:szCs w:val="24"/>
        </w:rPr>
        <w:t xml:space="preserve"> </w:t>
      </w:r>
      <w:r w:rsidR="00264EB7">
        <w:rPr>
          <w:rFonts w:asciiTheme="majorHAnsi" w:hAnsiTheme="majorHAnsi" w:cstheme="majorHAnsi"/>
          <w:sz w:val="24"/>
          <w:szCs w:val="24"/>
        </w:rPr>
        <w:t xml:space="preserve">which </w:t>
      </w:r>
      <w:r>
        <w:rPr>
          <w:rFonts w:asciiTheme="majorHAnsi" w:hAnsiTheme="majorHAnsi" w:cstheme="majorHAnsi"/>
          <w:sz w:val="24"/>
          <w:szCs w:val="24"/>
        </w:rPr>
        <w:t>is recognised globally, bec</w:t>
      </w:r>
      <w:r w:rsidR="00264EB7">
        <w:rPr>
          <w:rFonts w:asciiTheme="majorHAnsi" w:hAnsiTheme="majorHAnsi" w:cstheme="majorHAnsi"/>
          <w:sz w:val="24"/>
          <w:szCs w:val="24"/>
        </w:rPr>
        <w:t>a</w:t>
      </w:r>
      <w:r>
        <w:rPr>
          <w:rFonts w:asciiTheme="majorHAnsi" w:hAnsiTheme="majorHAnsi" w:cstheme="majorHAnsi"/>
          <w:sz w:val="24"/>
          <w:szCs w:val="24"/>
        </w:rPr>
        <w:t xml:space="preserve">me </w:t>
      </w:r>
      <w:r w:rsidR="009E41A4">
        <w:rPr>
          <w:rFonts w:asciiTheme="majorHAnsi" w:hAnsiTheme="majorHAnsi" w:cstheme="majorHAnsi"/>
          <w:sz w:val="24"/>
          <w:szCs w:val="24"/>
        </w:rPr>
        <w:t>an intrinsic part of</w:t>
      </w:r>
      <w:r>
        <w:rPr>
          <w:rFonts w:asciiTheme="majorHAnsi" w:hAnsiTheme="majorHAnsi" w:cstheme="majorHAnsi"/>
          <w:sz w:val="24"/>
          <w:szCs w:val="24"/>
        </w:rPr>
        <w:t xml:space="preserve"> </w:t>
      </w:r>
      <w:r w:rsidR="009E41A4">
        <w:rPr>
          <w:rFonts w:asciiTheme="majorHAnsi" w:hAnsiTheme="majorHAnsi" w:cstheme="majorHAnsi"/>
          <w:sz w:val="24"/>
          <w:szCs w:val="24"/>
        </w:rPr>
        <w:t xml:space="preserve">the nation’s </w:t>
      </w:r>
      <w:r>
        <w:rPr>
          <w:rFonts w:asciiTheme="majorHAnsi" w:hAnsiTheme="majorHAnsi" w:cstheme="majorHAnsi"/>
          <w:sz w:val="24"/>
          <w:szCs w:val="24"/>
        </w:rPr>
        <w:t>fashion identity and has inspired</w:t>
      </w:r>
      <w:r w:rsidR="009E41A4">
        <w:rPr>
          <w:rFonts w:asciiTheme="majorHAnsi" w:hAnsiTheme="majorHAnsi" w:cstheme="majorHAnsi"/>
          <w:sz w:val="24"/>
          <w:szCs w:val="24"/>
        </w:rPr>
        <w:t xml:space="preserve"> both British and</w:t>
      </w:r>
      <w:r>
        <w:rPr>
          <w:rFonts w:asciiTheme="majorHAnsi" w:hAnsiTheme="majorHAnsi" w:cstheme="majorHAnsi"/>
          <w:sz w:val="24"/>
          <w:szCs w:val="24"/>
        </w:rPr>
        <w:t xml:space="preserve"> international designers and stylists</w:t>
      </w:r>
      <w:r w:rsidR="00264EB7">
        <w:rPr>
          <w:rFonts w:asciiTheme="majorHAnsi" w:hAnsiTheme="majorHAnsi" w:cstheme="majorHAnsi"/>
          <w:sz w:val="24"/>
          <w:szCs w:val="24"/>
        </w:rPr>
        <w:t xml:space="preserve">, who have variously revered and subverted it. </w:t>
      </w:r>
    </w:p>
    <w:p w14:paraId="58BBF9E3" w14:textId="2EA53018" w:rsidR="0030001C" w:rsidRPr="00F174DD" w:rsidRDefault="007F68BE" w:rsidP="00D64B02">
      <w:pPr>
        <w:rPr>
          <w:rFonts w:asciiTheme="majorHAnsi" w:hAnsiTheme="majorHAnsi" w:cstheme="majorHAnsi"/>
          <w:b/>
          <w:bCs/>
          <w:color w:val="FF0000"/>
          <w:sz w:val="24"/>
          <w:szCs w:val="24"/>
          <w:rPrChange w:id="551" w:author="Faye Parton" w:date="2025-05-08T13:10:00Z" w16du:dateUtc="2025-05-08T12:10:00Z">
            <w:rPr>
              <w:rFonts w:asciiTheme="majorHAnsi" w:hAnsiTheme="majorHAnsi" w:cstheme="majorHAnsi"/>
              <w:b/>
              <w:bCs/>
              <w:sz w:val="24"/>
              <w:szCs w:val="24"/>
            </w:rPr>
          </w:rPrChange>
        </w:rPr>
      </w:pPr>
      <w:del w:id="552" w:author="Faye Parton" w:date="2025-05-08T13:10:00Z" w16du:dateUtc="2025-05-08T12:10:00Z">
        <w:r w:rsidRPr="00F174DD" w:rsidDel="00F174DD">
          <w:rPr>
            <w:rFonts w:asciiTheme="majorHAnsi" w:hAnsiTheme="majorHAnsi" w:cstheme="majorHAnsi"/>
            <w:b/>
            <w:bCs/>
            <w:color w:val="FF0000"/>
            <w:sz w:val="24"/>
            <w:szCs w:val="24"/>
            <w:rPrChange w:id="553" w:author="Faye Parton" w:date="2025-05-08T13:10:00Z" w16du:dateUtc="2025-05-08T12:10:00Z">
              <w:rPr>
                <w:rFonts w:asciiTheme="majorHAnsi" w:hAnsiTheme="majorHAnsi" w:cstheme="majorHAnsi"/>
                <w:b/>
                <w:bCs/>
                <w:sz w:val="24"/>
                <w:szCs w:val="24"/>
              </w:rPr>
            </w:rPrChange>
          </w:rPr>
          <w:delText xml:space="preserve">Balmoral tartan ADD </w:delText>
        </w:r>
      </w:del>
      <w:ins w:id="554" w:author="Faye Parton" w:date="2025-05-08T13:10:00Z" w16du:dateUtc="2025-05-08T12:10:00Z">
        <w:r w:rsidR="00F174DD" w:rsidRPr="00F174DD">
          <w:rPr>
            <w:rFonts w:asciiTheme="majorHAnsi" w:hAnsiTheme="majorHAnsi" w:cstheme="majorHAnsi"/>
            <w:b/>
            <w:bCs/>
            <w:color w:val="FF0000"/>
            <w:sz w:val="24"/>
            <w:szCs w:val="24"/>
            <w:rPrChange w:id="555" w:author="Faye Parton" w:date="2025-05-08T13:10:00Z" w16du:dateUtc="2025-05-08T12:10:00Z">
              <w:rPr>
                <w:rFonts w:asciiTheme="majorHAnsi" w:hAnsiTheme="majorHAnsi" w:cstheme="majorHAnsi"/>
                <w:b/>
                <w:bCs/>
                <w:sz w:val="24"/>
                <w:szCs w:val="24"/>
              </w:rPr>
            </w:rPrChange>
          </w:rPr>
          <w:t>[PIC 13]</w:t>
        </w:r>
      </w:ins>
    </w:p>
    <w:p w14:paraId="5E9A4C29" w14:textId="76F9F359" w:rsidR="00771FEE" w:rsidRPr="007F68BE" w:rsidRDefault="007F68BE" w:rsidP="00771FEE">
      <w:pPr>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As an adult</w:t>
      </w:r>
      <w:ins w:id="556" w:author="Faye Parton" w:date="2025-05-20T14:48:00Z" w16du:dateUtc="2025-05-20T13:48:00Z">
        <w:r w:rsidR="00361EFC">
          <w:rPr>
            <w:rFonts w:asciiTheme="majorHAnsi" w:hAnsiTheme="majorHAnsi" w:cstheme="majorHAnsi"/>
            <w:sz w:val="24"/>
            <w:szCs w:val="24"/>
            <w:shd w:val="clear" w:color="auto" w:fill="FFFFFF"/>
          </w:rPr>
          <w:t>,</w:t>
        </w:r>
      </w:ins>
      <w:r>
        <w:rPr>
          <w:rFonts w:asciiTheme="majorHAnsi" w:hAnsiTheme="majorHAnsi" w:cstheme="majorHAnsi"/>
          <w:sz w:val="24"/>
          <w:szCs w:val="24"/>
          <w:shd w:val="clear" w:color="auto" w:fill="FFFFFF"/>
        </w:rPr>
        <w:t xml:space="preserve"> </w:t>
      </w:r>
      <w:del w:id="557" w:author="Faye Parton" w:date="2025-05-20T14:48:00Z" w16du:dateUtc="2025-05-20T13:48:00Z">
        <w:r w:rsidDel="00361EFC">
          <w:rPr>
            <w:rFonts w:asciiTheme="majorHAnsi" w:hAnsiTheme="majorHAnsi" w:cstheme="majorHAnsi"/>
            <w:sz w:val="24"/>
            <w:szCs w:val="24"/>
            <w:shd w:val="clear" w:color="auto" w:fill="FFFFFF"/>
          </w:rPr>
          <w:delText xml:space="preserve">QE2 </w:delText>
        </w:r>
      </w:del>
      <w:ins w:id="558" w:author="Faye Parton" w:date="2025-05-20T14:48:00Z" w16du:dateUtc="2025-05-20T13:48:00Z">
        <w:r w:rsidR="00361EFC">
          <w:rPr>
            <w:rFonts w:asciiTheme="majorHAnsi" w:hAnsiTheme="majorHAnsi" w:cstheme="majorHAnsi"/>
            <w:sz w:val="24"/>
            <w:szCs w:val="24"/>
            <w:shd w:val="clear" w:color="auto" w:fill="FFFFFF"/>
          </w:rPr>
          <w:t xml:space="preserve">the Queen </w:t>
        </w:r>
      </w:ins>
      <w:r>
        <w:rPr>
          <w:rFonts w:asciiTheme="majorHAnsi" w:hAnsiTheme="majorHAnsi" w:cstheme="majorHAnsi"/>
          <w:sz w:val="24"/>
          <w:szCs w:val="24"/>
          <w:shd w:val="clear" w:color="auto" w:fill="FFFFFF"/>
        </w:rPr>
        <w:t>did not wear kilts</w:t>
      </w:r>
      <w:ins w:id="559" w:author="Faye Parton" w:date="2025-05-20T14:48:00Z" w16du:dateUtc="2025-05-20T13:48:00Z">
        <w:r w:rsidR="004965A0">
          <w:rPr>
            <w:rFonts w:asciiTheme="majorHAnsi" w:hAnsiTheme="majorHAnsi" w:cstheme="majorHAnsi"/>
            <w:sz w:val="24"/>
            <w:szCs w:val="24"/>
            <w:shd w:val="clear" w:color="auto" w:fill="FFFFFF"/>
          </w:rPr>
          <w:t>,</w:t>
        </w:r>
      </w:ins>
      <w:r>
        <w:rPr>
          <w:rFonts w:asciiTheme="majorHAnsi" w:hAnsiTheme="majorHAnsi" w:cstheme="majorHAnsi"/>
          <w:sz w:val="24"/>
          <w:szCs w:val="24"/>
          <w:shd w:val="clear" w:color="auto" w:fill="FFFFFF"/>
        </w:rPr>
        <w:t xml:space="preserve"> but she did wear</w:t>
      </w:r>
      <w:r w:rsidRPr="007F68BE">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t</w:t>
      </w:r>
      <w:r w:rsidRPr="00DB61B2">
        <w:rPr>
          <w:rFonts w:asciiTheme="majorHAnsi" w:hAnsiTheme="majorHAnsi" w:cstheme="majorHAnsi"/>
          <w:color w:val="000000" w:themeColor="text1"/>
          <w:sz w:val="24"/>
          <w:szCs w:val="24"/>
        </w:rPr>
        <w:t xml:space="preserve">artan, </w:t>
      </w:r>
      <w:r w:rsidR="00C5243B">
        <w:rPr>
          <w:rFonts w:asciiTheme="majorHAnsi" w:hAnsiTheme="majorHAnsi" w:cstheme="majorHAnsi"/>
          <w:color w:val="000000" w:themeColor="text1"/>
          <w:sz w:val="24"/>
          <w:szCs w:val="24"/>
        </w:rPr>
        <w:t>a</w:t>
      </w:r>
      <w:r w:rsidR="00C5243B" w:rsidRPr="00DB61B2">
        <w:rPr>
          <w:rFonts w:asciiTheme="majorHAnsi" w:hAnsiTheme="majorHAnsi" w:cstheme="majorHAnsi"/>
          <w:color w:val="000000" w:themeColor="text1"/>
          <w:sz w:val="24"/>
          <w:szCs w:val="24"/>
        </w:rPr>
        <w:t xml:space="preserve"> </w:t>
      </w:r>
      <w:r w:rsidRPr="00DB61B2">
        <w:rPr>
          <w:rFonts w:asciiTheme="majorHAnsi" w:hAnsiTheme="majorHAnsi" w:cstheme="majorHAnsi"/>
          <w:color w:val="000000" w:themeColor="text1"/>
          <w:sz w:val="24"/>
          <w:szCs w:val="24"/>
        </w:rPr>
        <w:t xml:space="preserve">woollen cloth </w:t>
      </w:r>
      <w:r w:rsidR="00C5243B">
        <w:rPr>
          <w:rFonts w:asciiTheme="majorHAnsi" w:hAnsiTheme="majorHAnsi" w:cstheme="majorHAnsi"/>
          <w:color w:val="000000" w:themeColor="text1"/>
          <w:sz w:val="24"/>
          <w:szCs w:val="24"/>
        </w:rPr>
        <w:t>woven</w:t>
      </w:r>
      <w:r w:rsidR="00C5243B" w:rsidRPr="00DB61B2">
        <w:rPr>
          <w:rFonts w:asciiTheme="majorHAnsi" w:hAnsiTheme="majorHAnsi" w:cstheme="majorHAnsi"/>
          <w:color w:val="000000" w:themeColor="text1"/>
          <w:sz w:val="24"/>
          <w:szCs w:val="24"/>
        </w:rPr>
        <w:t xml:space="preserve"> in various patterns </w:t>
      </w:r>
      <w:ins w:id="560" w:author="Faye Parton" w:date="2025-05-20T14:48:00Z" w16du:dateUtc="2025-05-20T13:48:00Z">
        <w:r w:rsidR="004965A0">
          <w:rPr>
            <w:rFonts w:asciiTheme="majorHAnsi" w:hAnsiTheme="majorHAnsi" w:cstheme="majorHAnsi"/>
            <w:color w:val="000000" w:themeColor="text1"/>
            <w:sz w:val="24"/>
            <w:szCs w:val="24"/>
          </w:rPr>
          <w:t>(</w:t>
        </w:r>
      </w:ins>
      <w:r w:rsidR="00C5243B" w:rsidRPr="00DB61B2">
        <w:rPr>
          <w:rFonts w:asciiTheme="majorHAnsi" w:hAnsiTheme="majorHAnsi" w:cstheme="majorHAnsi"/>
          <w:color w:val="000000" w:themeColor="text1"/>
          <w:sz w:val="24"/>
          <w:szCs w:val="24"/>
        </w:rPr>
        <w:t>known as setts</w:t>
      </w:r>
      <w:ins w:id="561" w:author="Faye Parton" w:date="2025-05-20T14:48:00Z" w16du:dateUtc="2025-05-20T13:48:00Z">
        <w:r w:rsidR="004965A0">
          <w:rPr>
            <w:rFonts w:asciiTheme="majorHAnsi" w:hAnsiTheme="majorHAnsi" w:cstheme="majorHAnsi"/>
            <w:color w:val="000000" w:themeColor="text1"/>
            <w:sz w:val="24"/>
            <w:szCs w:val="24"/>
          </w:rPr>
          <w:t>)</w:t>
        </w:r>
      </w:ins>
      <w:r w:rsidR="00C5243B" w:rsidRPr="00DB61B2" w:rsidDel="00C5243B">
        <w:rPr>
          <w:rFonts w:asciiTheme="majorHAnsi" w:hAnsiTheme="majorHAnsi" w:cstheme="majorHAnsi"/>
          <w:color w:val="000000" w:themeColor="text1"/>
          <w:sz w:val="24"/>
          <w:szCs w:val="24"/>
        </w:rPr>
        <w:t xml:space="preserve"> </w:t>
      </w:r>
      <w:r w:rsidR="00C5243B">
        <w:rPr>
          <w:rFonts w:asciiTheme="majorHAnsi" w:hAnsiTheme="majorHAnsi" w:cstheme="majorHAnsi"/>
          <w:color w:val="000000" w:themeColor="text1"/>
          <w:sz w:val="24"/>
          <w:szCs w:val="24"/>
        </w:rPr>
        <w:t xml:space="preserve">and known to have been worn in Scotland </w:t>
      </w:r>
      <w:ins w:id="562" w:author="Amy De La Haye" w:date="2025-05-01T15:03:00Z" w16du:dateUtc="2025-05-01T14:03:00Z">
        <w:r w:rsidR="003D27D3">
          <w:rPr>
            <w:rFonts w:asciiTheme="majorHAnsi" w:hAnsiTheme="majorHAnsi" w:cstheme="majorHAnsi"/>
            <w:color w:val="000000" w:themeColor="text1"/>
            <w:sz w:val="24"/>
            <w:szCs w:val="24"/>
          </w:rPr>
          <w:t>since at least the 3</w:t>
        </w:r>
      </w:ins>
      <w:ins w:id="563" w:author="Faye Parton" w:date="2025-05-20T14:48:00Z" w16du:dateUtc="2025-05-20T13:48:00Z">
        <w:r w:rsidR="004965A0">
          <w:rPr>
            <w:rFonts w:asciiTheme="majorHAnsi" w:hAnsiTheme="majorHAnsi" w:cstheme="majorHAnsi"/>
            <w:color w:val="000000" w:themeColor="text1"/>
            <w:sz w:val="24"/>
            <w:szCs w:val="24"/>
          </w:rPr>
          <w:t>rd</w:t>
        </w:r>
      </w:ins>
      <w:ins w:id="564" w:author="Amy De La Haye" w:date="2025-05-01T15:03:00Z" w16du:dateUtc="2025-05-01T14:03:00Z">
        <w:del w:id="565" w:author="Faye Parton" w:date="2025-05-20T14:48:00Z" w16du:dateUtc="2025-05-20T13:48:00Z">
          <w:r w:rsidR="003D27D3" w:rsidRPr="003D27D3" w:rsidDel="004965A0">
            <w:rPr>
              <w:rFonts w:asciiTheme="majorHAnsi" w:hAnsiTheme="majorHAnsi" w:cstheme="majorHAnsi"/>
              <w:color w:val="000000" w:themeColor="text1"/>
              <w:sz w:val="24"/>
              <w:szCs w:val="24"/>
              <w:vertAlign w:val="superscript"/>
              <w:rPrChange w:id="566" w:author="Amy De La Haye" w:date="2025-05-01T15:03:00Z" w16du:dateUtc="2025-05-01T14:03:00Z">
                <w:rPr>
                  <w:rFonts w:asciiTheme="majorHAnsi" w:hAnsiTheme="majorHAnsi" w:cstheme="majorHAnsi"/>
                  <w:color w:val="000000" w:themeColor="text1"/>
                  <w:sz w:val="24"/>
                  <w:szCs w:val="24"/>
                </w:rPr>
              </w:rPrChange>
            </w:rPr>
            <w:delText>rd</w:delText>
          </w:r>
        </w:del>
        <w:r w:rsidR="003D27D3">
          <w:rPr>
            <w:rFonts w:asciiTheme="majorHAnsi" w:hAnsiTheme="majorHAnsi" w:cstheme="majorHAnsi"/>
            <w:color w:val="000000" w:themeColor="text1"/>
            <w:sz w:val="24"/>
            <w:szCs w:val="24"/>
          </w:rPr>
          <w:t xml:space="preserve"> </w:t>
        </w:r>
        <w:commentRangeStart w:id="567"/>
        <w:r w:rsidR="003D27D3">
          <w:rPr>
            <w:rFonts w:asciiTheme="majorHAnsi" w:hAnsiTheme="majorHAnsi" w:cstheme="majorHAnsi"/>
            <w:color w:val="000000" w:themeColor="text1"/>
            <w:sz w:val="24"/>
            <w:szCs w:val="24"/>
          </w:rPr>
          <w:t>century</w:t>
        </w:r>
      </w:ins>
      <w:commentRangeEnd w:id="567"/>
      <w:r w:rsidR="004965A0">
        <w:rPr>
          <w:rStyle w:val="CommentReference"/>
        </w:rPr>
        <w:commentReference w:id="567"/>
      </w:r>
      <w:ins w:id="568" w:author="Faye Parton" w:date="2025-05-20T14:49:00Z" w16du:dateUtc="2025-05-20T13:49:00Z">
        <w:r w:rsidR="004965A0">
          <w:rPr>
            <w:rFonts w:asciiTheme="majorHAnsi" w:hAnsiTheme="majorHAnsi" w:cstheme="majorHAnsi"/>
            <w:color w:val="000000" w:themeColor="text1"/>
            <w:sz w:val="24"/>
            <w:szCs w:val="24"/>
          </w:rPr>
          <w:t xml:space="preserve">. </w:t>
        </w:r>
      </w:ins>
      <w:ins w:id="569" w:author="Amy De La Haye" w:date="2025-05-01T15:03:00Z" w16du:dateUtc="2025-05-01T14:03:00Z">
        <w:del w:id="570" w:author="Faye Parton" w:date="2025-05-20T14:49:00Z" w16du:dateUtc="2025-05-20T13:49:00Z">
          <w:r w:rsidR="003D27D3" w:rsidDel="004965A0">
            <w:rPr>
              <w:rFonts w:asciiTheme="majorHAnsi" w:hAnsiTheme="majorHAnsi" w:cstheme="majorHAnsi"/>
              <w:color w:val="000000" w:themeColor="text1"/>
              <w:sz w:val="24"/>
              <w:szCs w:val="24"/>
            </w:rPr>
            <w:delText xml:space="preserve">. </w:delText>
          </w:r>
        </w:del>
      </w:ins>
      <w:del w:id="571" w:author="Faye Parton" w:date="2025-05-20T14:49:00Z" w16du:dateUtc="2025-05-20T13:49:00Z">
        <w:r w:rsidR="00C5243B" w:rsidDel="004965A0">
          <w:rPr>
            <w:rFonts w:asciiTheme="majorHAnsi" w:hAnsiTheme="majorHAnsi" w:cstheme="majorHAnsi"/>
            <w:color w:val="000000" w:themeColor="text1"/>
            <w:sz w:val="24"/>
            <w:szCs w:val="24"/>
          </w:rPr>
          <w:delText xml:space="preserve">for </w:delText>
        </w:r>
        <w:commentRangeStart w:id="572"/>
        <w:r w:rsidR="00C5243B" w:rsidDel="004965A0">
          <w:rPr>
            <w:rFonts w:asciiTheme="majorHAnsi" w:hAnsiTheme="majorHAnsi" w:cstheme="majorHAnsi"/>
            <w:color w:val="000000" w:themeColor="text1"/>
            <w:sz w:val="24"/>
            <w:szCs w:val="24"/>
          </w:rPr>
          <w:delText>centuries</w:delText>
        </w:r>
        <w:commentRangeEnd w:id="572"/>
        <w:r w:rsidR="00C5243B" w:rsidDel="004965A0">
          <w:rPr>
            <w:rStyle w:val="CommentReference"/>
          </w:rPr>
          <w:commentReference w:id="572"/>
        </w:r>
        <w:r w:rsidDel="004965A0">
          <w:rPr>
            <w:rFonts w:asciiTheme="majorHAnsi" w:hAnsiTheme="majorHAnsi" w:cstheme="majorHAnsi"/>
            <w:color w:val="000000" w:themeColor="text1"/>
            <w:sz w:val="24"/>
            <w:szCs w:val="24"/>
          </w:rPr>
          <w:delText>,.</w:delText>
        </w:r>
        <w:r w:rsidR="00010483" w:rsidDel="004965A0">
          <w:rPr>
            <w:rFonts w:asciiTheme="majorHAnsi" w:hAnsiTheme="majorHAnsi" w:cstheme="majorHAnsi"/>
            <w:color w:val="000000" w:themeColor="text1"/>
            <w:sz w:val="24"/>
            <w:szCs w:val="24"/>
          </w:rPr>
          <w:delText xml:space="preserve"> </w:delText>
        </w:r>
      </w:del>
      <w:r>
        <w:rPr>
          <w:rFonts w:asciiTheme="majorHAnsi" w:hAnsiTheme="majorHAnsi" w:cstheme="majorHAnsi"/>
          <w:sz w:val="24"/>
          <w:szCs w:val="24"/>
          <w:shd w:val="clear" w:color="auto" w:fill="FFFFFF"/>
        </w:rPr>
        <w:t xml:space="preserve">The </w:t>
      </w:r>
      <w:r w:rsidRPr="00DB61B2">
        <w:rPr>
          <w:rFonts w:asciiTheme="majorHAnsi" w:hAnsiTheme="majorHAnsi" w:cstheme="majorHAnsi"/>
          <w:color w:val="000000" w:themeColor="text1"/>
          <w:sz w:val="24"/>
          <w:szCs w:val="24"/>
        </w:rPr>
        <w:t>Balmoral</w:t>
      </w:r>
      <w:r>
        <w:rPr>
          <w:rFonts w:asciiTheme="majorHAnsi" w:hAnsiTheme="majorHAnsi" w:cstheme="majorHAnsi"/>
          <w:color w:val="000000" w:themeColor="text1"/>
          <w:sz w:val="24"/>
          <w:szCs w:val="24"/>
        </w:rPr>
        <w:t xml:space="preserve"> design, believed to have been designed by Prince Albert in 1853, is </w:t>
      </w:r>
      <w:r w:rsidR="00C5243B">
        <w:rPr>
          <w:rFonts w:asciiTheme="majorHAnsi" w:hAnsiTheme="majorHAnsi" w:cstheme="majorHAnsi"/>
          <w:color w:val="000000" w:themeColor="text1"/>
          <w:sz w:val="24"/>
          <w:szCs w:val="24"/>
        </w:rPr>
        <w:t xml:space="preserve">worn </w:t>
      </w:r>
      <w:r>
        <w:rPr>
          <w:rFonts w:asciiTheme="majorHAnsi" w:hAnsiTheme="majorHAnsi" w:cstheme="majorHAnsi"/>
          <w:color w:val="000000" w:themeColor="text1"/>
          <w:sz w:val="24"/>
          <w:szCs w:val="24"/>
        </w:rPr>
        <w:t>exclusive</w:t>
      </w:r>
      <w:r w:rsidR="00C5243B">
        <w:rPr>
          <w:rFonts w:asciiTheme="majorHAnsi" w:hAnsiTheme="majorHAnsi" w:cstheme="majorHAnsi"/>
          <w:color w:val="000000" w:themeColor="text1"/>
          <w:sz w:val="24"/>
          <w:szCs w:val="24"/>
        </w:rPr>
        <w:t>ly by</w:t>
      </w:r>
      <w:r>
        <w:rPr>
          <w:rFonts w:asciiTheme="majorHAnsi" w:hAnsiTheme="majorHAnsi" w:cstheme="majorHAnsi"/>
          <w:color w:val="000000" w:themeColor="text1"/>
          <w:sz w:val="24"/>
          <w:szCs w:val="24"/>
        </w:rPr>
        <w:t xml:space="preserve"> members of the </w:t>
      </w:r>
      <w:r w:rsidR="00C5243B">
        <w:rPr>
          <w:rFonts w:asciiTheme="majorHAnsi" w:hAnsiTheme="majorHAnsi" w:cstheme="majorHAnsi"/>
          <w:color w:val="000000" w:themeColor="text1"/>
          <w:sz w:val="24"/>
          <w:szCs w:val="24"/>
        </w:rPr>
        <w:t xml:space="preserve">British </w:t>
      </w:r>
      <w:r>
        <w:rPr>
          <w:rFonts w:asciiTheme="majorHAnsi" w:hAnsiTheme="majorHAnsi" w:cstheme="majorHAnsi"/>
          <w:color w:val="000000" w:themeColor="text1"/>
          <w:sz w:val="24"/>
          <w:szCs w:val="24"/>
        </w:rPr>
        <w:t xml:space="preserve">royal family and staff working </w:t>
      </w:r>
      <w:r w:rsidR="00C5243B">
        <w:rPr>
          <w:rFonts w:asciiTheme="majorHAnsi" w:hAnsiTheme="majorHAnsi" w:cstheme="majorHAnsi"/>
          <w:color w:val="000000" w:themeColor="text1"/>
          <w:sz w:val="24"/>
          <w:szCs w:val="24"/>
        </w:rPr>
        <w:t xml:space="preserve">on </w:t>
      </w:r>
      <w:r>
        <w:rPr>
          <w:rFonts w:asciiTheme="majorHAnsi" w:hAnsiTheme="majorHAnsi" w:cstheme="majorHAnsi"/>
          <w:color w:val="000000" w:themeColor="text1"/>
          <w:sz w:val="24"/>
          <w:szCs w:val="24"/>
        </w:rPr>
        <w:t xml:space="preserve">the Balmoral Estate. </w:t>
      </w:r>
      <w:r w:rsidR="00771FEE">
        <w:rPr>
          <w:rFonts w:asciiTheme="majorHAnsi" w:hAnsiTheme="majorHAnsi" w:cstheme="majorHAnsi"/>
          <w:color w:val="000000" w:themeColor="text1"/>
          <w:sz w:val="24"/>
          <w:szCs w:val="24"/>
        </w:rPr>
        <w:t xml:space="preserve">It is woven by </w:t>
      </w:r>
      <w:r w:rsidR="00771FEE" w:rsidRPr="00DB61B2">
        <w:rPr>
          <w:rFonts w:asciiTheme="majorHAnsi" w:hAnsiTheme="majorHAnsi" w:cstheme="majorHAnsi"/>
          <w:sz w:val="24"/>
          <w:szCs w:val="24"/>
        </w:rPr>
        <w:t>Kinloch Anderson</w:t>
      </w:r>
      <w:del w:id="573" w:author="Faye Parton" w:date="2025-05-20T14:49:00Z" w16du:dateUtc="2025-05-20T13:49:00Z">
        <w:r w:rsidR="00771FEE" w:rsidRPr="00DB61B2" w:rsidDel="004965A0">
          <w:rPr>
            <w:rFonts w:asciiTheme="majorHAnsi" w:hAnsiTheme="majorHAnsi" w:cstheme="majorHAnsi"/>
            <w:color w:val="000000" w:themeColor="text1"/>
            <w:sz w:val="24"/>
            <w:szCs w:val="24"/>
          </w:rPr>
          <w:delText xml:space="preserve"> </w:delText>
        </w:r>
        <w:r w:rsidR="00771FEE" w:rsidDel="004965A0">
          <w:rPr>
            <w:rFonts w:asciiTheme="majorHAnsi" w:hAnsiTheme="majorHAnsi" w:cstheme="majorHAnsi"/>
            <w:color w:val="000000" w:themeColor="text1"/>
            <w:sz w:val="24"/>
            <w:szCs w:val="24"/>
          </w:rPr>
          <w:delText>(est. 1868)</w:delText>
        </w:r>
      </w:del>
      <w:r w:rsidR="00771FEE">
        <w:rPr>
          <w:rFonts w:asciiTheme="majorHAnsi" w:hAnsiTheme="majorHAnsi" w:cstheme="majorHAnsi"/>
          <w:color w:val="000000" w:themeColor="text1"/>
          <w:sz w:val="24"/>
          <w:szCs w:val="24"/>
        </w:rPr>
        <w:t xml:space="preserve">, Scotland’s leading kilt makers and </w:t>
      </w:r>
      <w:ins w:id="574" w:author="Faye Parton" w:date="2025-05-20T14:50:00Z" w16du:dateUtc="2025-05-20T13:50:00Z">
        <w:r w:rsidR="00C32518">
          <w:rPr>
            <w:rFonts w:asciiTheme="majorHAnsi" w:hAnsiTheme="majorHAnsi" w:cstheme="majorHAnsi"/>
            <w:color w:val="000000" w:themeColor="text1"/>
            <w:sz w:val="24"/>
            <w:szCs w:val="24"/>
          </w:rPr>
          <w:t>c</w:t>
        </w:r>
      </w:ins>
      <w:del w:id="575" w:author="Faye Parton" w:date="2025-05-20T14:50:00Z" w16du:dateUtc="2025-05-20T13:50:00Z">
        <w:r w:rsidR="00771FEE" w:rsidDel="00C32518">
          <w:rPr>
            <w:rFonts w:asciiTheme="majorHAnsi" w:hAnsiTheme="majorHAnsi" w:cstheme="majorHAnsi"/>
            <w:color w:val="000000" w:themeColor="text1"/>
            <w:sz w:val="24"/>
            <w:szCs w:val="24"/>
          </w:rPr>
          <w:delText>C</w:delText>
        </w:r>
      </w:del>
      <w:r w:rsidR="00771FEE">
        <w:rPr>
          <w:rFonts w:asciiTheme="majorHAnsi" w:hAnsiTheme="majorHAnsi" w:cstheme="majorHAnsi"/>
          <w:color w:val="000000" w:themeColor="text1"/>
          <w:sz w:val="24"/>
          <w:szCs w:val="24"/>
        </w:rPr>
        <w:t xml:space="preserve">ustodians of the Royal </w:t>
      </w:r>
      <w:ins w:id="576" w:author="Faye Parton" w:date="2025-05-20T14:50:00Z" w16du:dateUtc="2025-05-20T13:50:00Z">
        <w:r w:rsidR="00C32518">
          <w:rPr>
            <w:rFonts w:asciiTheme="majorHAnsi" w:hAnsiTheme="majorHAnsi" w:cstheme="majorHAnsi"/>
            <w:color w:val="000000" w:themeColor="text1"/>
            <w:sz w:val="24"/>
            <w:szCs w:val="24"/>
          </w:rPr>
          <w:t>T</w:t>
        </w:r>
      </w:ins>
      <w:del w:id="577" w:author="Faye Parton" w:date="2025-05-20T14:50:00Z" w16du:dateUtc="2025-05-20T13:50:00Z">
        <w:r w:rsidR="00771FEE" w:rsidDel="00C32518">
          <w:rPr>
            <w:rFonts w:asciiTheme="majorHAnsi" w:hAnsiTheme="majorHAnsi" w:cstheme="majorHAnsi"/>
            <w:color w:val="000000" w:themeColor="text1"/>
            <w:sz w:val="24"/>
            <w:szCs w:val="24"/>
          </w:rPr>
          <w:delText>t</w:delText>
        </w:r>
      </w:del>
      <w:r w:rsidR="00771FEE">
        <w:rPr>
          <w:rFonts w:asciiTheme="majorHAnsi" w:hAnsiTheme="majorHAnsi" w:cstheme="majorHAnsi"/>
          <w:color w:val="000000" w:themeColor="text1"/>
          <w:sz w:val="24"/>
          <w:szCs w:val="24"/>
        </w:rPr>
        <w:t>artans.</w:t>
      </w:r>
      <w:r w:rsidR="005422AC">
        <w:rPr>
          <w:rFonts w:asciiTheme="majorHAnsi" w:hAnsiTheme="majorHAnsi" w:cstheme="majorHAnsi"/>
          <w:color w:val="000000" w:themeColor="text1"/>
          <w:sz w:val="24"/>
          <w:szCs w:val="24"/>
        </w:rPr>
        <w:t xml:space="preserve"> British brands and </w:t>
      </w:r>
      <w:r w:rsidR="00621A8C">
        <w:rPr>
          <w:rFonts w:asciiTheme="majorHAnsi" w:hAnsiTheme="majorHAnsi" w:cstheme="majorHAnsi"/>
          <w:color w:val="000000" w:themeColor="text1"/>
          <w:sz w:val="24"/>
          <w:szCs w:val="24"/>
        </w:rPr>
        <w:t xml:space="preserve">fashion </w:t>
      </w:r>
      <w:r w:rsidR="005422AC">
        <w:rPr>
          <w:rFonts w:asciiTheme="majorHAnsi" w:hAnsiTheme="majorHAnsi" w:cstheme="majorHAnsi"/>
          <w:color w:val="000000" w:themeColor="text1"/>
          <w:sz w:val="24"/>
          <w:szCs w:val="24"/>
        </w:rPr>
        <w:t xml:space="preserve">designers have consistently </w:t>
      </w:r>
      <w:r w:rsidR="00621A8C">
        <w:rPr>
          <w:rFonts w:asciiTheme="majorHAnsi" w:hAnsiTheme="majorHAnsi" w:cstheme="majorHAnsi"/>
          <w:color w:val="000000" w:themeColor="text1"/>
          <w:sz w:val="24"/>
          <w:szCs w:val="24"/>
        </w:rPr>
        <w:t xml:space="preserve">used </w:t>
      </w:r>
      <w:r w:rsidR="00C5243B">
        <w:rPr>
          <w:rFonts w:asciiTheme="majorHAnsi" w:hAnsiTheme="majorHAnsi" w:cstheme="majorHAnsi"/>
          <w:color w:val="000000" w:themeColor="text1"/>
          <w:sz w:val="24"/>
          <w:szCs w:val="24"/>
        </w:rPr>
        <w:t>tartan-</w:t>
      </w:r>
      <w:r w:rsidR="005422AC">
        <w:rPr>
          <w:rFonts w:asciiTheme="majorHAnsi" w:hAnsiTheme="majorHAnsi" w:cstheme="majorHAnsi"/>
          <w:color w:val="000000" w:themeColor="text1"/>
          <w:sz w:val="24"/>
          <w:szCs w:val="24"/>
        </w:rPr>
        <w:t>patterned fabrics</w:t>
      </w:r>
      <w:ins w:id="578" w:author="Faye Parton" w:date="2025-05-20T14:50:00Z" w16du:dateUtc="2025-05-20T13:50:00Z">
        <w:r w:rsidR="00C20B5C">
          <w:rPr>
            <w:rFonts w:asciiTheme="majorHAnsi" w:hAnsiTheme="majorHAnsi" w:cstheme="majorHAnsi"/>
            <w:color w:val="000000" w:themeColor="text1"/>
            <w:sz w:val="24"/>
            <w:szCs w:val="24"/>
          </w:rPr>
          <w:t>,</w:t>
        </w:r>
      </w:ins>
      <w:r w:rsidR="005422AC">
        <w:rPr>
          <w:rFonts w:asciiTheme="majorHAnsi" w:hAnsiTheme="majorHAnsi" w:cstheme="majorHAnsi"/>
          <w:color w:val="000000" w:themeColor="text1"/>
          <w:sz w:val="24"/>
          <w:szCs w:val="24"/>
        </w:rPr>
        <w:t xml:space="preserve"> </w:t>
      </w:r>
      <w:r w:rsidR="00C5243B">
        <w:rPr>
          <w:rFonts w:asciiTheme="majorHAnsi" w:hAnsiTheme="majorHAnsi" w:cstheme="majorHAnsi"/>
          <w:color w:val="000000" w:themeColor="text1"/>
          <w:sz w:val="24"/>
          <w:szCs w:val="24"/>
        </w:rPr>
        <w:t xml:space="preserve">both </w:t>
      </w:r>
      <w:r w:rsidR="00621A8C">
        <w:rPr>
          <w:rFonts w:asciiTheme="majorHAnsi" w:hAnsiTheme="majorHAnsi" w:cstheme="majorHAnsi"/>
          <w:color w:val="000000" w:themeColor="text1"/>
          <w:sz w:val="24"/>
          <w:szCs w:val="24"/>
        </w:rPr>
        <w:t xml:space="preserve">in a </w:t>
      </w:r>
      <w:r w:rsidR="005422AC">
        <w:rPr>
          <w:rFonts w:asciiTheme="majorHAnsi" w:hAnsiTheme="majorHAnsi" w:cstheme="majorHAnsi"/>
          <w:color w:val="000000" w:themeColor="text1"/>
          <w:sz w:val="24"/>
          <w:szCs w:val="24"/>
        </w:rPr>
        <w:t xml:space="preserve">refined </w:t>
      </w:r>
      <w:r w:rsidR="00621A8C">
        <w:rPr>
          <w:rFonts w:asciiTheme="majorHAnsi" w:hAnsiTheme="majorHAnsi" w:cstheme="majorHAnsi"/>
          <w:color w:val="000000" w:themeColor="text1"/>
          <w:sz w:val="24"/>
          <w:szCs w:val="24"/>
        </w:rPr>
        <w:t xml:space="preserve">manner and as an </w:t>
      </w:r>
      <w:r w:rsidR="005422AC">
        <w:rPr>
          <w:rFonts w:asciiTheme="majorHAnsi" w:hAnsiTheme="majorHAnsi" w:cstheme="majorHAnsi"/>
          <w:color w:val="000000" w:themeColor="text1"/>
          <w:sz w:val="24"/>
          <w:szCs w:val="24"/>
        </w:rPr>
        <w:t>act of provocation.</w:t>
      </w:r>
    </w:p>
    <w:p w14:paraId="58027661" w14:textId="19CDB9CA" w:rsidR="00C126A6" w:rsidRPr="00F174DD" w:rsidDel="00F174DD" w:rsidRDefault="00C126A6" w:rsidP="00C126A6">
      <w:pPr>
        <w:pStyle w:val="NormalWeb"/>
        <w:shd w:val="clear" w:color="auto" w:fill="FFFFFF"/>
        <w:spacing w:before="0" w:beforeAutospacing="0" w:after="360" w:afterAutospacing="0"/>
        <w:rPr>
          <w:del w:id="579" w:author="Faye Parton" w:date="2025-05-08T13:10:00Z" w16du:dateUtc="2025-05-08T12:10:00Z"/>
          <w:rFonts w:asciiTheme="majorHAnsi" w:hAnsiTheme="majorHAnsi" w:cstheme="majorHAnsi"/>
          <w:b/>
          <w:bCs/>
          <w:color w:val="FF0000"/>
          <w:sz w:val="20"/>
          <w:szCs w:val="20"/>
          <w:rPrChange w:id="580" w:author="Faye Parton" w:date="2025-05-08T13:10:00Z" w16du:dateUtc="2025-05-08T12:10:00Z">
            <w:rPr>
              <w:del w:id="581" w:author="Faye Parton" w:date="2025-05-08T13:10:00Z" w16du:dateUtc="2025-05-08T12:10:00Z"/>
              <w:rFonts w:asciiTheme="majorHAnsi" w:hAnsiTheme="majorHAnsi" w:cstheme="majorHAnsi"/>
              <w:b/>
              <w:bCs/>
              <w:sz w:val="20"/>
              <w:szCs w:val="20"/>
            </w:rPr>
          </w:rPrChange>
        </w:rPr>
      </w:pPr>
      <w:del w:id="582" w:author="Faye Parton" w:date="2025-05-08T13:10:00Z" w16du:dateUtc="2025-05-08T12:10:00Z">
        <w:r w:rsidRPr="00F174DD" w:rsidDel="00F174DD">
          <w:rPr>
            <w:rFonts w:asciiTheme="majorHAnsi" w:hAnsiTheme="majorHAnsi" w:cstheme="majorHAnsi"/>
            <w:b/>
            <w:bCs/>
            <w:color w:val="FF0000"/>
            <w:rPrChange w:id="583" w:author="Faye Parton" w:date="2025-05-08T13:10:00Z" w16du:dateUtc="2025-05-08T12:10:00Z">
              <w:rPr>
                <w:rFonts w:asciiTheme="majorHAnsi" w:hAnsiTheme="majorHAnsi" w:cstheme="majorHAnsi"/>
                <w:b/>
                <w:bCs/>
              </w:rPr>
            </w:rPrChange>
          </w:rPr>
          <w:delText>Riding boots and hacking jackets</w:delText>
        </w:r>
        <w:r w:rsidRPr="00F174DD" w:rsidDel="00F174DD">
          <w:rPr>
            <w:rFonts w:asciiTheme="majorHAnsi" w:hAnsiTheme="majorHAnsi" w:cstheme="majorHAnsi"/>
            <w:color w:val="FF0000"/>
            <w:rPrChange w:id="584" w:author="Faye Parton" w:date="2025-05-08T13:10:00Z" w16du:dateUtc="2025-05-08T12:10:00Z">
              <w:rPr>
                <w:rFonts w:asciiTheme="majorHAnsi" w:hAnsiTheme="majorHAnsi" w:cstheme="majorHAnsi"/>
              </w:rPr>
            </w:rPrChange>
          </w:rPr>
          <w:delText xml:space="preserve"> </w:delText>
        </w:r>
        <w:r w:rsidRPr="00F174DD" w:rsidDel="00F174DD">
          <w:rPr>
            <w:rFonts w:asciiTheme="majorHAnsi" w:hAnsiTheme="majorHAnsi" w:cstheme="majorHAnsi"/>
            <w:color w:val="FF0000"/>
            <w:sz w:val="20"/>
            <w:szCs w:val="20"/>
            <w:rPrChange w:id="585" w:author="Faye Parton" w:date="2025-05-08T13:10:00Z" w16du:dateUtc="2025-05-08T12:10:00Z">
              <w:rPr>
                <w:rFonts w:asciiTheme="majorHAnsi" w:hAnsiTheme="majorHAnsi" w:cstheme="majorHAnsi"/>
                <w:sz w:val="20"/>
                <w:szCs w:val="20"/>
              </w:rPr>
            </w:rPrChange>
          </w:rPr>
          <w:delText>Schneider Boots Inc W &amp; H Gidden bootmakers and saddlers Hurer Boot Ltd?</w:delText>
        </w:r>
        <w:r w:rsidRPr="00F174DD" w:rsidDel="00F174DD">
          <w:rPr>
            <w:rFonts w:asciiTheme="majorHAnsi" w:hAnsiTheme="majorHAnsi" w:cstheme="majorHAnsi"/>
            <w:color w:val="FF0000"/>
            <w:sz w:val="20"/>
            <w:szCs w:val="20"/>
            <w:shd w:val="clear" w:color="auto" w:fill="FFFFFF"/>
            <w:rPrChange w:id="586" w:author="Faye Parton" w:date="2025-05-08T13:10:00Z" w16du:dateUtc="2025-05-08T12:10:00Z">
              <w:rPr>
                <w:rFonts w:asciiTheme="majorHAnsi" w:hAnsiTheme="majorHAnsi" w:cstheme="majorHAnsi"/>
                <w:sz w:val="20"/>
                <w:szCs w:val="20"/>
                <w:shd w:val="clear" w:color="auto" w:fill="FFFFFF"/>
              </w:rPr>
            </w:rPrChange>
          </w:rPr>
          <w:delText xml:space="preserve"> </w:delText>
        </w:r>
      </w:del>
    </w:p>
    <w:p w14:paraId="11B715F8" w14:textId="3AFB1181" w:rsidR="000E5BB4" w:rsidRPr="00F174DD" w:rsidRDefault="000E5BB4" w:rsidP="000E5BB4">
      <w:pPr>
        <w:pStyle w:val="NormalWeb"/>
        <w:shd w:val="clear" w:color="auto" w:fill="FFFFFF"/>
        <w:spacing w:before="0" w:beforeAutospacing="0" w:after="360" w:afterAutospacing="0"/>
        <w:rPr>
          <w:rFonts w:asciiTheme="majorHAnsi" w:hAnsiTheme="majorHAnsi" w:cstheme="majorHAnsi"/>
          <w:color w:val="FF0000"/>
          <w:rPrChange w:id="587" w:author="Faye Parton" w:date="2025-05-08T13:10:00Z" w16du:dateUtc="2025-05-08T12:10:00Z">
            <w:rPr>
              <w:rFonts w:asciiTheme="majorHAnsi" w:hAnsiTheme="majorHAnsi" w:cstheme="majorHAnsi"/>
            </w:rPr>
          </w:rPrChange>
        </w:rPr>
      </w:pPr>
      <w:del w:id="588" w:author="Faye Parton" w:date="2025-05-08T13:10:00Z" w16du:dateUtc="2025-05-08T12:10:00Z">
        <w:r w:rsidRPr="00F174DD" w:rsidDel="00F174DD">
          <w:rPr>
            <w:rFonts w:asciiTheme="majorHAnsi" w:hAnsiTheme="majorHAnsi" w:cstheme="majorHAnsi"/>
            <w:b/>
            <w:bCs/>
            <w:color w:val="FF0000"/>
            <w:rPrChange w:id="589" w:author="Faye Parton" w:date="2025-05-08T13:10:00Z" w16du:dateUtc="2025-05-08T12:10:00Z">
              <w:rPr>
                <w:rFonts w:asciiTheme="majorHAnsi" w:hAnsiTheme="majorHAnsi" w:cstheme="majorHAnsi"/>
                <w:b/>
                <w:bCs/>
              </w:rPr>
            </w:rPrChange>
          </w:rPr>
          <w:delText xml:space="preserve">John Lobb, brogues, brown leather, </w:delText>
        </w:r>
        <w:r w:rsidRPr="00F174DD" w:rsidDel="00F174DD">
          <w:rPr>
            <w:rFonts w:asciiTheme="majorHAnsi" w:hAnsiTheme="majorHAnsi" w:cstheme="majorHAnsi"/>
            <w:b/>
            <w:bCs/>
            <w:color w:val="FF0000"/>
            <w:highlight w:val="cyan"/>
            <w:rPrChange w:id="590" w:author="Faye Parton" w:date="2025-05-08T13:10:00Z" w16du:dateUtc="2025-05-08T12:10:00Z">
              <w:rPr>
                <w:rFonts w:asciiTheme="majorHAnsi" w:hAnsiTheme="majorHAnsi" w:cstheme="majorHAnsi"/>
                <w:b/>
                <w:bCs/>
                <w:highlight w:val="cyan"/>
              </w:rPr>
            </w:rPrChange>
          </w:rPr>
          <w:delText>DATE?</w:delText>
        </w:r>
        <w:r w:rsidRPr="00F174DD" w:rsidDel="00F174DD">
          <w:rPr>
            <w:rFonts w:asciiTheme="majorHAnsi" w:hAnsiTheme="majorHAnsi" w:cstheme="majorHAnsi"/>
            <w:b/>
            <w:bCs/>
            <w:color w:val="FF0000"/>
            <w:rPrChange w:id="591" w:author="Faye Parton" w:date="2025-05-08T13:10:00Z" w16du:dateUtc="2025-05-08T12:10:00Z">
              <w:rPr>
                <w:rFonts w:asciiTheme="majorHAnsi" w:hAnsiTheme="majorHAnsi" w:cstheme="majorHAnsi"/>
                <w:b/>
                <w:bCs/>
              </w:rPr>
            </w:rPrChange>
          </w:rPr>
          <w:delText xml:space="preserve"> </w:delText>
        </w:r>
        <w:r w:rsidR="00E62014" w:rsidRPr="00F174DD" w:rsidDel="00F174DD">
          <w:rPr>
            <w:rFonts w:asciiTheme="majorHAnsi" w:hAnsiTheme="majorHAnsi" w:cstheme="majorHAnsi"/>
            <w:color w:val="FF0000"/>
            <w:sz w:val="20"/>
            <w:szCs w:val="20"/>
            <w:rPrChange w:id="592" w:author="Faye Parton" w:date="2025-05-08T13:10:00Z" w16du:dateUtc="2025-05-08T12:10:00Z">
              <w:rPr>
                <w:rFonts w:asciiTheme="majorHAnsi" w:hAnsiTheme="majorHAnsi" w:cstheme="majorHAnsi"/>
                <w:sz w:val="20"/>
                <w:szCs w:val="20"/>
              </w:rPr>
            </w:rPrChange>
          </w:rPr>
          <w:delText>Over the years, the Queen ordered multiple pairs of shoes in this style and wore th</w:delText>
        </w:r>
        <w:r w:rsidR="00B526B2" w:rsidRPr="00F174DD" w:rsidDel="00F174DD">
          <w:rPr>
            <w:rFonts w:asciiTheme="majorHAnsi" w:hAnsiTheme="majorHAnsi" w:cstheme="majorHAnsi"/>
            <w:color w:val="FF0000"/>
            <w:sz w:val="20"/>
            <w:szCs w:val="20"/>
            <w:rPrChange w:id="593" w:author="Faye Parton" w:date="2025-05-08T13:10:00Z" w16du:dateUtc="2025-05-08T12:10:00Z">
              <w:rPr>
                <w:rFonts w:asciiTheme="majorHAnsi" w:hAnsiTheme="majorHAnsi" w:cstheme="majorHAnsi"/>
                <w:sz w:val="20"/>
                <w:szCs w:val="20"/>
              </w:rPr>
            </w:rPrChange>
          </w:rPr>
          <w:delText>em i</w:delText>
        </w:r>
        <w:r w:rsidR="00E62014" w:rsidRPr="00F174DD" w:rsidDel="00F174DD">
          <w:rPr>
            <w:rFonts w:asciiTheme="majorHAnsi" w:hAnsiTheme="majorHAnsi" w:cstheme="majorHAnsi"/>
            <w:color w:val="FF0000"/>
            <w:sz w:val="20"/>
            <w:szCs w:val="20"/>
            <w:rPrChange w:id="594" w:author="Faye Parton" w:date="2025-05-08T13:10:00Z" w16du:dateUtc="2025-05-08T12:10:00Z">
              <w:rPr>
                <w:rFonts w:asciiTheme="majorHAnsi" w:hAnsiTheme="majorHAnsi" w:cstheme="majorHAnsi"/>
                <w:sz w:val="20"/>
                <w:szCs w:val="20"/>
              </w:rPr>
            </w:rPrChange>
          </w:rPr>
          <w:delText xml:space="preserve">n different states of wear </w:delText>
        </w:r>
        <w:r w:rsidR="00B526B2" w:rsidRPr="00F174DD" w:rsidDel="00F174DD">
          <w:rPr>
            <w:rFonts w:asciiTheme="majorHAnsi" w:hAnsiTheme="majorHAnsi" w:cstheme="majorHAnsi"/>
            <w:color w:val="FF0000"/>
            <w:sz w:val="20"/>
            <w:szCs w:val="20"/>
            <w:rPrChange w:id="595" w:author="Faye Parton" w:date="2025-05-08T13:10:00Z" w16du:dateUtc="2025-05-08T12:10:00Z">
              <w:rPr>
                <w:rFonts w:asciiTheme="majorHAnsi" w:hAnsiTheme="majorHAnsi" w:cstheme="majorHAnsi"/>
                <w:sz w:val="20"/>
                <w:szCs w:val="20"/>
              </w:rPr>
            </w:rPrChange>
          </w:rPr>
          <w:delText>depending upon her activities.</w:delText>
        </w:r>
        <w:r w:rsidRPr="00F174DD" w:rsidDel="00F174DD">
          <w:rPr>
            <w:rFonts w:asciiTheme="majorHAnsi" w:hAnsiTheme="majorHAnsi" w:cstheme="majorHAnsi"/>
            <w:color w:val="FF0000"/>
            <w:sz w:val="20"/>
            <w:szCs w:val="20"/>
            <w:rPrChange w:id="596" w:author="Faye Parton" w:date="2025-05-08T13:10:00Z" w16du:dateUtc="2025-05-08T12:10:00Z">
              <w:rPr>
                <w:rFonts w:asciiTheme="majorHAnsi" w:hAnsiTheme="majorHAnsi" w:cstheme="majorHAnsi"/>
                <w:sz w:val="20"/>
                <w:szCs w:val="20"/>
              </w:rPr>
            </w:rPrChange>
          </w:rPr>
          <w:delText xml:space="preserve"> Bespoke shoemaker John Lobb (est. 1849)</w:delText>
        </w:r>
        <w:r w:rsidR="00264EB7" w:rsidRPr="00F174DD" w:rsidDel="00F174DD">
          <w:rPr>
            <w:rFonts w:asciiTheme="majorHAnsi" w:hAnsiTheme="majorHAnsi" w:cstheme="majorHAnsi"/>
            <w:color w:val="FF0000"/>
            <w:sz w:val="20"/>
            <w:szCs w:val="20"/>
            <w:rPrChange w:id="597" w:author="Faye Parton" w:date="2025-05-08T13:10:00Z" w16du:dateUtc="2025-05-08T12:10:00Z">
              <w:rPr>
                <w:rFonts w:asciiTheme="majorHAnsi" w:hAnsiTheme="majorHAnsi" w:cstheme="majorHAnsi"/>
                <w:sz w:val="20"/>
                <w:szCs w:val="20"/>
              </w:rPr>
            </w:rPrChange>
          </w:rPr>
          <w:delText>, who also makes men’s shoes,</w:delText>
        </w:r>
        <w:r w:rsidRPr="00F174DD" w:rsidDel="00F174DD">
          <w:rPr>
            <w:rFonts w:asciiTheme="majorHAnsi" w:hAnsiTheme="majorHAnsi" w:cstheme="majorHAnsi"/>
            <w:color w:val="FF0000"/>
            <w:sz w:val="20"/>
            <w:szCs w:val="20"/>
            <w:rPrChange w:id="598" w:author="Faye Parton" w:date="2025-05-08T13:10:00Z" w16du:dateUtc="2025-05-08T12:10:00Z">
              <w:rPr>
                <w:rFonts w:asciiTheme="majorHAnsi" w:hAnsiTheme="majorHAnsi" w:cstheme="majorHAnsi"/>
                <w:sz w:val="20"/>
                <w:szCs w:val="20"/>
              </w:rPr>
            </w:rPrChange>
          </w:rPr>
          <w:delText xml:space="preserve"> has had premises in its current St James’s Street location, just steps away from St James’s Palace, since 1866. </w:delText>
        </w:r>
      </w:del>
      <w:ins w:id="599" w:author="Faye Parton" w:date="2025-05-08T13:10:00Z" w16du:dateUtc="2025-05-08T12:10:00Z">
        <w:r w:rsidR="00F174DD" w:rsidRPr="00F174DD">
          <w:rPr>
            <w:rFonts w:asciiTheme="majorHAnsi" w:hAnsiTheme="majorHAnsi" w:cstheme="majorHAnsi"/>
            <w:b/>
            <w:bCs/>
            <w:color w:val="FF0000"/>
            <w:rPrChange w:id="600" w:author="Faye Parton" w:date="2025-05-08T13:10:00Z" w16du:dateUtc="2025-05-08T12:10:00Z">
              <w:rPr>
                <w:rFonts w:asciiTheme="majorHAnsi" w:hAnsiTheme="majorHAnsi" w:cstheme="majorHAnsi"/>
                <w:b/>
                <w:bCs/>
              </w:rPr>
            </w:rPrChange>
          </w:rPr>
          <w:t>[PICS 14/15]</w:t>
        </w:r>
      </w:ins>
    </w:p>
    <w:p w14:paraId="493B8728" w14:textId="5A9E6555" w:rsidR="005E1D13" w:rsidRDefault="00C20B5C" w:rsidP="005E1D13">
      <w:pPr>
        <w:pStyle w:val="NormalWeb"/>
        <w:shd w:val="clear" w:color="auto" w:fill="FFFFFF"/>
        <w:spacing w:before="0" w:beforeAutospacing="0" w:after="360" w:afterAutospacing="0"/>
        <w:rPr>
          <w:rFonts w:asciiTheme="majorHAnsi" w:hAnsiTheme="majorHAnsi" w:cstheme="majorHAnsi"/>
        </w:rPr>
      </w:pPr>
      <w:ins w:id="601" w:author="Faye Parton" w:date="2025-05-20T14:52:00Z" w16du:dateUtc="2025-05-20T13:52:00Z">
        <w:r>
          <w:rPr>
            <w:rFonts w:asciiTheme="majorHAnsi" w:hAnsiTheme="majorHAnsi" w:cstheme="majorHAnsi"/>
          </w:rPr>
          <w:t>Leather is a</w:t>
        </w:r>
      </w:ins>
      <w:ins w:id="602" w:author="Faye Parton" w:date="2025-05-20T14:51:00Z" w16du:dateUtc="2025-05-20T13:51:00Z">
        <w:r>
          <w:rPr>
            <w:rFonts w:asciiTheme="majorHAnsi" w:hAnsiTheme="majorHAnsi" w:cstheme="majorHAnsi"/>
          </w:rPr>
          <w:t>mong other materials strongly associated with both Britishness</w:t>
        </w:r>
      </w:ins>
      <w:ins w:id="603" w:author="Faye Parton" w:date="2025-05-20T14:52:00Z" w16du:dateUtc="2025-05-20T13:52:00Z">
        <w:r>
          <w:rPr>
            <w:rFonts w:asciiTheme="majorHAnsi" w:hAnsiTheme="majorHAnsi" w:cstheme="majorHAnsi"/>
          </w:rPr>
          <w:t xml:space="preserve"> and our royal family’s dress habits. </w:t>
        </w:r>
      </w:ins>
      <w:r w:rsidR="00877EED" w:rsidRPr="00DB61B2">
        <w:rPr>
          <w:rFonts w:asciiTheme="majorHAnsi" w:hAnsiTheme="majorHAnsi" w:cstheme="majorHAnsi"/>
        </w:rPr>
        <w:t xml:space="preserve">Cattle </w:t>
      </w:r>
      <w:r w:rsidR="00877EED">
        <w:rPr>
          <w:rFonts w:asciiTheme="majorHAnsi" w:hAnsiTheme="majorHAnsi" w:cstheme="majorHAnsi"/>
        </w:rPr>
        <w:t xml:space="preserve">have been </w:t>
      </w:r>
      <w:r w:rsidR="00877EED" w:rsidRPr="00DB61B2">
        <w:rPr>
          <w:rFonts w:asciiTheme="majorHAnsi" w:hAnsiTheme="majorHAnsi" w:cstheme="majorHAnsi"/>
        </w:rPr>
        <w:t>farm</w:t>
      </w:r>
      <w:r w:rsidR="00877EED">
        <w:rPr>
          <w:rFonts w:asciiTheme="majorHAnsi" w:hAnsiTheme="majorHAnsi" w:cstheme="majorHAnsi"/>
        </w:rPr>
        <w:t>ed</w:t>
      </w:r>
      <w:r w:rsidR="00877EED" w:rsidRPr="00DB61B2">
        <w:rPr>
          <w:rFonts w:asciiTheme="majorHAnsi" w:hAnsiTheme="majorHAnsi" w:cstheme="majorHAnsi"/>
        </w:rPr>
        <w:t xml:space="preserve"> on the British Isles </w:t>
      </w:r>
      <w:r w:rsidR="00877EED">
        <w:rPr>
          <w:rFonts w:asciiTheme="majorHAnsi" w:hAnsiTheme="majorHAnsi" w:cstheme="majorHAnsi"/>
        </w:rPr>
        <w:t xml:space="preserve">since </w:t>
      </w:r>
      <w:r w:rsidR="00877EED" w:rsidRPr="00DB61B2">
        <w:rPr>
          <w:rFonts w:asciiTheme="majorHAnsi" w:hAnsiTheme="majorHAnsi" w:cstheme="majorHAnsi"/>
        </w:rPr>
        <w:t xml:space="preserve">the </w:t>
      </w:r>
      <w:ins w:id="604" w:author="Faye Parton" w:date="2025-05-20T14:50:00Z" w16du:dateUtc="2025-05-20T13:50:00Z">
        <w:r>
          <w:rPr>
            <w:rFonts w:asciiTheme="majorHAnsi" w:hAnsiTheme="majorHAnsi" w:cstheme="majorHAnsi"/>
          </w:rPr>
          <w:t>n</w:t>
        </w:r>
      </w:ins>
      <w:del w:id="605" w:author="Faye Parton" w:date="2025-05-20T14:50:00Z" w16du:dateUtc="2025-05-20T13:50:00Z">
        <w:r w:rsidR="00877EED" w:rsidRPr="00DB61B2" w:rsidDel="00C20B5C">
          <w:rPr>
            <w:rFonts w:asciiTheme="majorHAnsi" w:hAnsiTheme="majorHAnsi" w:cstheme="majorHAnsi"/>
          </w:rPr>
          <w:delText>N</w:delText>
        </w:r>
      </w:del>
      <w:r w:rsidR="00877EED" w:rsidRPr="00DB61B2">
        <w:rPr>
          <w:rFonts w:asciiTheme="majorHAnsi" w:hAnsiTheme="majorHAnsi" w:cstheme="majorHAnsi"/>
        </w:rPr>
        <w:t>eolithic period</w:t>
      </w:r>
      <w:r w:rsidR="00877EED" w:rsidRPr="00DB61B2" w:rsidDel="00877EED">
        <w:rPr>
          <w:rFonts w:asciiTheme="majorHAnsi" w:hAnsiTheme="majorHAnsi" w:cstheme="majorHAnsi"/>
        </w:rPr>
        <w:t xml:space="preserve"> </w:t>
      </w:r>
      <w:r w:rsidR="00877EED">
        <w:rPr>
          <w:rFonts w:asciiTheme="majorHAnsi" w:hAnsiTheme="majorHAnsi" w:cstheme="majorHAnsi"/>
        </w:rPr>
        <w:t>and c</w:t>
      </w:r>
      <w:r w:rsidR="00E62014" w:rsidRPr="00DB61B2">
        <w:rPr>
          <w:rFonts w:asciiTheme="majorHAnsi" w:hAnsiTheme="majorHAnsi" w:cstheme="majorHAnsi"/>
        </w:rPr>
        <w:t xml:space="preserve">owhide – which is durable and </w:t>
      </w:r>
      <w:r w:rsidR="00C5243B" w:rsidRPr="00DB61B2">
        <w:rPr>
          <w:rFonts w:asciiTheme="majorHAnsi" w:hAnsiTheme="majorHAnsi" w:cstheme="majorHAnsi"/>
        </w:rPr>
        <w:t xml:space="preserve">strong </w:t>
      </w:r>
      <w:r w:rsidR="00C5243B">
        <w:rPr>
          <w:rFonts w:asciiTheme="majorHAnsi" w:hAnsiTheme="majorHAnsi" w:cstheme="majorHAnsi"/>
        </w:rPr>
        <w:t>–</w:t>
      </w:r>
      <w:r w:rsidR="00E62014" w:rsidRPr="00DB61B2">
        <w:rPr>
          <w:rFonts w:asciiTheme="majorHAnsi" w:hAnsiTheme="majorHAnsi" w:cstheme="majorHAnsi"/>
        </w:rPr>
        <w:t xml:space="preserve"> </w:t>
      </w:r>
      <w:r w:rsidR="00C5243B">
        <w:rPr>
          <w:rFonts w:asciiTheme="majorHAnsi" w:hAnsiTheme="majorHAnsi" w:cstheme="majorHAnsi"/>
        </w:rPr>
        <w:t>continues to be</w:t>
      </w:r>
      <w:r w:rsidR="00C5243B" w:rsidRPr="00DB61B2">
        <w:rPr>
          <w:rFonts w:asciiTheme="majorHAnsi" w:hAnsiTheme="majorHAnsi" w:cstheme="majorHAnsi"/>
        </w:rPr>
        <w:t xml:space="preserve"> </w:t>
      </w:r>
      <w:r w:rsidR="00E62014" w:rsidRPr="00DB61B2">
        <w:rPr>
          <w:rFonts w:asciiTheme="majorHAnsi" w:hAnsiTheme="majorHAnsi" w:cstheme="majorHAnsi"/>
        </w:rPr>
        <w:t>used extensively for saddles, bridles and harnesse</w:t>
      </w:r>
      <w:r w:rsidR="00E62014">
        <w:rPr>
          <w:rFonts w:asciiTheme="majorHAnsi" w:hAnsiTheme="majorHAnsi" w:cstheme="majorHAnsi"/>
        </w:rPr>
        <w:t>s</w:t>
      </w:r>
      <w:ins w:id="606" w:author="Faye Parton" w:date="2025-05-20T14:50:00Z" w16du:dateUtc="2025-05-20T13:50:00Z">
        <w:r>
          <w:rPr>
            <w:rFonts w:asciiTheme="majorHAnsi" w:hAnsiTheme="majorHAnsi" w:cstheme="majorHAnsi"/>
          </w:rPr>
          <w:t>,</w:t>
        </w:r>
      </w:ins>
      <w:r w:rsidR="00E62014">
        <w:rPr>
          <w:rFonts w:asciiTheme="majorHAnsi" w:hAnsiTheme="majorHAnsi" w:cstheme="majorHAnsi"/>
        </w:rPr>
        <w:t xml:space="preserve"> as well as</w:t>
      </w:r>
      <w:r w:rsidR="00B526B2">
        <w:rPr>
          <w:rFonts w:asciiTheme="majorHAnsi" w:hAnsiTheme="majorHAnsi" w:cstheme="majorHAnsi"/>
        </w:rPr>
        <w:t xml:space="preserve"> </w:t>
      </w:r>
      <w:r w:rsidR="00877EED">
        <w:rPr>
          <w:rFonts w:asciiTheme="majorHAnsi" w:hAnsiTheme="majorHAnsi" w:cstheme="majorHAnsi"/>
        </w:rPr>
        <w:t xml:space="preserve">for </w:t>
      </w:r>
      <w:r w:rsidR="00B526B2">
        <w:rPr>
          <w:rFonts w:asciiTheme="majorHAnsi" w:hAnsiTheme="majorHAnsi" w:cstheme="majorHAnsi"/>
        </w:rPr>
        <w:t>shoes and fashion accessories</w:t>
      </w:r>
      <w:del w:id="607" w:author="Faye Parton" w:date="2025-05-20T14:50:00Z" w16du:dateUtc="2025-05-20T13:50:00Z">
        <w:r w:rsidR="00C5243B" w:rsidDel="00C20B5C">
          <w:rPr>
            <w:rFonts w:asciiTheme="majorHAnsi" w:hAnsiTheme="majorHAnsi" w:cstheme="majorHAnsi"/>
          </w:rPr>
          <w:delText>,</w:delText>
        </w:r>
      </w:del>
      <w:r w:rsidR="00E62014">
        <w:rPr>
          <w:rFonts w:asciiTheme="majorHAnsi" w:hAnsiTheme="majorHAnsi" w:cstheme="majorHAnsi"/>
        </w:rPr>
        <w:t xml:space="preserve"> including bags and belts.</w:t>
      </w:r>
      <w:r w:rsidR="00442420">
        <w:rPr>
          <w:rFonts w:asciiTheme="majorHAnsi" w:hAnsiTheme="majorHAnsi" w:cstheme="majorHAnsi"/>
        </w:rPr>
        <w:t xml:space="preserve"> </w:t>
      </w:r>
      <w:r w:rsidR="000E5BB4">
        <w:rPr>
          <w:rFonts w:asciiTheme="majorHAnsi" w:hAnsiTheme="majorHAnsi" w:cstheme="majorHAnsi"/>
        </w:rPr>
        <w:t>B</w:t>
      </w:r>
      <w:r w:rsidR="00AB38C1" w:rsidRPr="00DB61B2">
        <w:rPr>
          <w:rFonts w:asciiTheme="majorHAnsi" w:hAnsiTheme="majorHAnsi" w:cstheme="majorHAnsi"/>
        </w:rPr>
        <w:t>y the Middle Ages</w:t>
      </w:r>
      <w:ins w:id="608" w:author="Faye Parton" w:date="2025-05-20T14:50:00Z" w16du:dateUtc="2025-05-20T13:50:00Z">
        <w:r>
          <w:rPr>
            <w:rFonts w:asciiTheme="majorHAnsi" w:hAnsiTheme="majorHAnsi" w:cstheme="majorHAnsi"/>
          </w:rPr>
          <w:t>,</w:t>
        </w:r>
      </w:ins>
      <w:r w:rsidR="00AB38C1" w:rsidRPr="00DB61B2">
        <w:rPr>
          <w:rFonts w:asciiTheme="majorHAnsi" w:hAnsiTheme="majorHAnsi" w:cstheme="majorHAnsi"/>
        </w:rPr>
        <w:t xml:space="preserve"> most towns and villages had their own tanneries</w:t>
      </w:r>
      <w:ins w:id="609" w:author="Faye Parton" w:date="2025-05-20T14:50:00Z" w16du:dateUtc="2025-05-20T13:50:00Z">
        <w:r>
          <w:rPr>
            <w:rFonts w:asciiTheme="majorHAnsi" w:hAnsiTheme="majorHAnsi" w:cstheme="majorHAnsi"/>
          </w:rPr>
          <w:t>,</w:t>
        </w:r>
      </w:ins>
      <w:r w:rsidR="000E5BB4">
        <w:rPr>
          <w:rFonts w:asciiTheme="majorHAnsi" w:hAnsiTheme="majorHAnsi" w:cstheme="majorHAnsi"/>
        </w:rPr>
        <w:t xml:space="preserve"> and by </w:t>
      </w:r>
      <w:r w:rsidR="009667E1">
        <w:rPr>
          <w:rFonts w:asciiTheme="majorHAnsi" w:hAnsiTheme="majorHAnsi" w:cstheme="majorHAnsi"/>
        </w:rPr>
        <w:t xml:space="preserve">the </w:t>
      </w:r>
      <w:r w:rsidR="00C126A6">
        <w:rPr>
          <w:rFonts w:asciiTheme="majorHAnsi" w:hAnsiTheme="majorHAnsi" w:cstheme="majorHAnsi"/>
        </w:rPr>
        <w:t>mid-</w:t>
      </w:r>
      <w:r w:rsidR="00877EED">
        <w:rPr>
          <w:rFonts w:asciiTheme="majorHAnsi" w:hAnsiTheme="majorHAnsi" w:cstheme="majorHAnsi"/>
        </w:rPr>
        <w:lastRenderedPageBreak/>
        <w:t>nineteen</w:t>
      </w:r>
      <w:r w:rsidR="00877EED" w:rsidRPr="00877EED">
        <w:rPr>
          <w:rFonts w:asciiTheme="majorHAnsi" w:hAnsiTheme="majorHAnsi" w:cstheme="majorHAnsi"/>
        </w:rPr>
        <w:t>th</w:t>
      </w:r>
      <w:r w:rsidR="00877EED">
        <w:rPr>
          <w:rFonts w:asciiTheme="majorHAnsi" w:hAnsiTheme="majorHAnsi" w:cstheme="majorHAnsi"/>
        </w:rPr>
        <w:t xml:space="preserve"> </w:t>
      </w:r>
      <w:r w:rsidR="009667E1">
        <w:rPr>
          <w:rFonts w:asciiTheme="majorHAnsi" w:hAnsiTheme="majorHAnsi" w:cstheme="majorHAnsi"/>
        </w:rPr>
        <w:t>century</w:t>
      </w:r>
      <w:ins w:id="610" w:author="Faye Parton" w:date="2025-05-20T14:51:00Z" w16du:dateUtc="2025-05-20T13:51:00Z">
        <w:r>
          <w:rPr>
            <w:rFonts w:asciiTheme="majorHAnsi" w:hAnsiTheme="majorHAnsi" w:cstheme="majorHAnsi"/>
          </w:rPr>
          <w:t>,</w:t>
        </w:r>
      </w:ins>
      <w:r w:rsidR="009667E1">
        <w:rPr>
          <w:rFonts w:asciiTheme="majorHAnsi" w:hAnsiTheme="majorHAnsi" w:cstheme="majorHAnsi"/>
        </w:rPr>
        <w:t xml:space="preserve"> l</w:t>
      </w:r>
      <w:r w:rsidR="009667E1" w:rsidRPr="00DB61B2">
        <w:rPr>
          <w:rFonts w:asciiTheme="majorHAnsi" w:hAnsiTheme="majorHAnsi" w:cstheme="majorHAnsi"/>
        </w:rPr>
        <w:t>eather</w:t>
      </w:r>
      <w:r w:rsidR="009667E1">
        <w:rPr>
          <w:rFonts w:asciiTheme="majorHAnsi" w:hAnsiTheme="majorHAnsi" w:cstheme="majorHAnsi"/>
        </w:rPr>
        <w:t>, along with wool,</w:t>
      </w:r>
      <w:r w:rsidR="009667E1" w:rsidRPr="00DB61B2">
        <w:rPr>
          <w:rFonts w:asciiTheme="majorHAnsi" w:hAnsiTheme="majorHAnsi" w:cstheme="majorHAnsi"/>
        </w:rPr>
        <w:t xml:space="preserve"> </w:t>
      </w:r>
      <w:r w:rsidR="00E62014">
        <w:rPr>
          <w:rFonts w:asciiTheme="majorHAnsi" w:hAnsiTheme="majorHAnsi" w:cstheme="majorHAnsi"/>
        </w:rPr>
        <w:t xml:space="preserve">was </w:t>
      </w:r>
      <w:r w:rsidR="009667E1" w:rsidRPr="00DB61B2">
        <w:rPr>
          <w:rFonts w:asciiTheme="majorHAnsi" w:hAnsiTheme="majorHAnsi" w:cstheme="majorHAnsi"/>
        </w:rPr>
        <w:t>a</w:t>
      </w:r>
      <w:r w:rsidR="00E62014">
        <w:rPr>
          <w:rFonts w:asciiTheme="majorHAnsi" w:hAnsiTheme="majorHAnsi" w:cstheme="majorHAnsi"/>
        </w:rPr>
        <w:t>n economic</w:t>
      </w:r>
      <w:r w:rsidR="009667E1">
        <w:rPr>
          <w:rFonts w:asciiTheme="majorHAnsi" w:hAnsiTheme="majorHAnsi" w:cstheme="majorHAnsi"/>
        </w:rPr>
        <w:t xml:space="preserve"> </w:t>
      </w:r>
      <w:r w:rsidR="009667E1" w:rsidRPr="00DB61B2">
        <w:rPr>
          <w:rFonts w:asciiTheme="majorHAnsi" w:hAnsiTheme="majorHAnsi" w:cstheme="majorHAnsi"/>
        </w:rPr>
        <w:t>cornerstone</w:t>
      </w:r>
      <w:r w:rsidR="00877EED">
        <w:rPr>
          <w:rFonts w:asciiTheme="majorHAnsi" w:hAnsiTheme="majorHAnsi" w:cstheme="majorHAnsi"/>
        </w:rPr>
        <w:t xml:space="preserve"> of the country’s wealth</w:t>
      </w:r>
      <w:r w:rsidR="009667E1">
        <w:rPr>
          <w:rFonts w:asciiTheme="majorHAnsi" w:hAnsiTheme="majorHAnsi" w:cstheme="majorHAnsi"/>
        </w:rPr>
        <w:t>.</w:t>
      </w:r>
      <w:r w:rsidR="00010483">
        <w:rPr>
          <w:rFonts w:asciiTheme="majorHAnsi" w:hAnsiTheme="majorHAnsi" w:cstheme="majorHAnsi"/>
        </w:rPr>
        <w:t xml:space="preserve"> </w:t>
      </w:r>
      <w:r w:rsidR="005E1D13">
        <w:rPr>
          <w:rFonts w:asciiTheme="majorHAnsi" w:hAnsiTheme="majorHAnsi" w:cstheme="majorHAnsi"/>
        </w:rPr>
        <w:t>Today</w:t>
      </w:r>
      <w:r w:rsidR="00877EED">
        <w:rPr>
          <w:rFonts w:asciiTheme="majorHAnsi" w:hAnsiTheme="majorHAnsi" w:cstheme="majorHAnsi"/>
        </w:rPr>
        <w:t>, however,</w:t>
      </w:r>
      <w:r w:rsidR="005E1D13">
        <w:rPr>
          <w:rFonts w:asciiTheme="majorHAnsi" w:hAnsiTheme="majorHAnsi" w:cstheme="majorHAnsi"/>
        </w:rPr>
        <w:t xml:space="preserve"> there are just</w:t>
      </w:r>
      <w:del w:id="611" w:author="Faye Parton" w:date="2025-05-20T14:51:00Z" w16du:dateUtc="2025-05-20T13:51:00Z">
        <w:r w:rsidR="005E1D13" w:rsidDel="00C20B5C">
          <w:rPr>
            <w:rFonts w:asciiTheme="majorHAnsi" w:hAnsiTheme="majorHAnsi" w:cstheme="majorHAnsi"/>
          </w:rPr>
          <w:delText xml:space="preserve"> some</w:delText>
        </w:r>
      </w:del>
      <w:r w:rsidR="005E1D13">
        <w:rPr>
          <w:rFonts w:asciiTheme="majorHAnsi" w:hAnsiTheme="majorHAnsi" w:cstheme="majorHAnsi"/>
        </w:rPr>
        <w:t xml:space="preserve"> 23 tanneries in Britain making world-class luxury leather products.</w:t>
      </w:r>
      <w:r w:rsidR="00877EED" w:rsidRPr="00877EED">
        <w:rPr>
          <w:rFonts w:asciiTheme="majorHAnsi" w:hAnsiTheme="majorHAnsi" w:cstheme="majorHAnsi"/>
          <w:vertAlign w:val="superscript"/>
        </w:rPr>
        <w:t xml:space="preserve">10 </w:t>
      </w:r>
    </w:p>
    <w:p w14:paraId="235AEAD1" w14:textId="746336DF" w:rsidR="00AB38C1" w:rsidRPr="00F174DD" w:rsidRDefault="00AB38C1" w:rsidP="00AB38C1">
      <w:pPr>
        <w:rPr>
          <w:rFonts w:asciiTheme="majorHAnsi" w:hAnsiTheme="majorHAnsi" w:cstheme="majorHAnsi"/>
          <w:b/>
          <w:bCs/>
          <w:color w:val="FF0000"/>
          <w:sz w:val="20"/>
          <w:szCs w:val="20"/>
          <w:rPrChange w:id="612" w:author="Faye Parton" w:date="2025-05-08T13:11:00Z" w16du:dateUtc="2025-05-08T12:11:00Z">
            <w:rPr>
              <w:rFonts w:asciiTheme="majorHAnsi" w:hAnsiTheme="majorHAnsi" w:cstheme="majorHAnsi"/>
              <w:b/>
              <w:bCs/>
              <w:sz w:val="20"/>
              <w:szCs w:val="20"/>
            </w:rPr>
          </w:rPrChange>
        </w:rPr>
      </w:pPr>
      <w:del w:id="613" w:author="Faye Parton" w:date="2025-05-08T13:11:00Z" w16du:dateUtc="2025-05-08T12:11:00Z">
        <w:r w:rsidRPr="00F174DD" w:rsidDel="00F174DD">
          <w:rPr>
            <w:rFonts w:asciiTheme="majorHAnsi" w:hAnsiTheme="majorHAnsi" w:cstheme="majorHAnsi"/>
            <w:b/>
            <w:bCs/>
            <w:color w:val="FF0000"/>
            <w:sz w:val="24"/>
            <w:szCs w:val="24"/>
            <w:rPrChange w:id="614" w:author="Faye Parton" w:date="2025-05-08T13:11:00Z" w16du:dateUtc="2025-05-08T12:11:00Z">
              <w:rPr>
                <w:rFonts w:asciiTheme="majorHAnsi" w:hAnsiTheme="majorHAnsi" w:cstheme="majorHAnsi"/>
                <w:b/>
                <w:bCs/>
                <w:sz w:val="24"/>
                <w:szCs w:val="24"/>
              </w:rPr>
            </w:rPrChange>
          </w:rPr>
          <w:delText>QE2 in Burberry cape and photo wearing Burberry with headscarf etc.</w:delText>
        </w:r>
        <w:r w:rsidR="00B526B2" w:rsidRPr="00F174DD" w:rsidDel="00F174DD">
          <w:rPr>
            <w:rFonts w:asciiTheme="majorHAnsi" w:hAnsiTheme="majorHAnsi" w:cstheme="majorHAnsi"/>
            <w:b/>
            <w:bCs/>
            <w:color w:val="FF0000"/>
            <w:sz w:val="24"/>
            <w:szCs w:val="24"/>
            <w:rPrChange w:id="615" w:author="Faye Parton" w:date="2025-05-08T13:11:00Z" w16du:dateUtc="2025-05-08T12:11:00Z">
              <w:rPr>
                <w:rFonts w:asciiTheme="majorHAnsi" w:hAnsiTheme="majorHAnsi" w:cstheme="majorHAnsi"/>
                <w:b/>
                <w:bCs/>
                <w:sz w:val="24"/>
                <w:szCs w:val="24"/>
              </w:rPr>
            </w:rPrChange>
          </w:rPr>
          <w:delText xml:space="preserve"> </w:delText>
        </w:r>
        <w:r w:rsidR="00B526B2" w:rsidRPr="00F174DD" w:rsidDel="00F174DD">
          <w:rPr>
            <w:rFonts w:asciiTheme="majorHAnsi" w:hAnsiTheme="majorHAnsi" w:cstheme="majorHAnsi"/>
            <w:color w:val="FF0000"/>
            <w:sz w:val="20"/>
            <w:szCs w:val="20"/>
            <w:rPrChange w:id="616" w:author="Faye Parton" w:date="2025-05-08T13:11:00Z" w16du:dateUtc="2025-05-08T12:11:00Z">
              <w:rPr>
                <w:rFonts w:asciiTheme="majorHAnsi" w:hAnsiTheme="majorHAnsi" w:cstheme="majorHAnsi"/>
                <w:sz w:val="20"/>
                <w:szCs w:val="20"/>
              </w:rPr>
            </w:rPrChange>
          </w:rPr>
          <w:delText>Will add caption if secured</w:delText>
        </w:r>
        <w:r w:rsidR="00B526B2" w:rsidRPr="00F174DD" w:rsidDel="00F174DD">
          <w:rPr>
            <w:rFonts w:asciiTheme="majorHAnsi" w:hAnsiTheme="majorHAnsi" w:cstheme="majorHAnsi"/>
            <w:b/>
            <w:bCs/>
            <w:color w:val="FF0000"/>
            <w:sz w:val="20"/>
            <w:szCs w:val="20"/>
            <w:rPrChange w:id="617" w:author="Faye Parton" w:date="2025-05-08T13:11:00Z" w16du:dateUtc="2025-05-08T12:11:00Z">
              <w:rPr>
                <w:rFonts w:asciiTheme="majorHAnsi" w:hAnsiTheme="majorHAnsi" w:cstheme="majorHAnsi"/>
                <w:b/>
                <w:bCs/>
                <w:sz w:val="20"/>
                <w:szCs w:val="20"/>
              </w:rPr>
            </w:rPrChange>
          </w:rPr>
          <w:delText>.</w:delText>
        </w:r>
      </w:del>
      <w:ins w:id="618" w:author="Faye Parton" w:date="2025-05-08T13:11:00Z" w16du:dateUtc="2025-05-08T12:11:00Z">
        <w:r w:rsidR="00F174DD" w:rsidRPr="00F174DD">
          <w:rPr>
            <w:rFonts w:asciiTheme="majorHAnsi" w:hAnsiTheme="majorHAnsi" w:cstheme="majorHAnsi"/>
            <w:b/>
            <w:bCs/>
            <w:color w:val="FF0000"/>
            <w:sz w:val="24"/>
            <w:szCs w:val="24"/>
            <w:rPrChange w:id="619" w:author="Faye Parton" w:date="2025-05-08T13:11:00Z" w16du:dateUtc="2025-05-08T12:11:00Z">
              <w:rPr>
                <w:rFonts w:asciiTheme="majorHAnsi" w:hAnsiTheme="majorHAnsi" w:cstheme="majorHAnsi"/>
                <w:b/>
                <w:bCs/>
                <w:sz w:val="24"/>
                <w:szCs w:val="24"/>
              </w:rPr>
            </w:rPrChange>
          </w:rPr>
          <w:t>[PIC 16]</w:t>
        </w:r>
      </w:ins>
    </w:p>
    <w:p w14:paraId="39EDB867" w14:textId="1C1C6838" w:rsidR="007A20A0" w:rsidRDefault="00AB38C1" w:rsidP="003B48A9">
      <w:pPr>
        <w:rPr>
          <w:rFonts w:asciiTheme="majorHAnsi" w:hAnsiTheme="majorHAnsi" w:cstheme="majorHAnsi"/>
          <w:sz w:val="24"/>
          <w:szCs w:val="24"/>
        </w:rPr>
      </w:pPr>
      <w:r w:rsidRPr="00DB61B2">
        <w:rPr>
          <w:rFonts w:asciiTheme="majorHAnsi" w:hAnsiTheme="majorHAnsi" w:cstheme="majorHAnsi"/>
          <w:sz w:val="24"/>
          <w:szCs w:val="24"/>
        </w:rPr>
        <w:t xml:space="preserve">Britain is </w:t>
      </w:r>
      <w:r>
        <w:rPr>
          <w:rFonts w:asciiTheme="majorHAnsi" w:hAnsiTheme="majorHAnsi" w:cstheme="majorHAnsi"/>
          <w:sz w:val="24"/>
          <w:szCs w:val="24"/>
        </w:rPr>
        <w:t xml:space="preserve">notorious </w:t>
      </w:r>
      <w:r w:rsidRPr="00DB61B2">
        <w:rPr>
          <w:rFonts w:asciiTheme="majorHAnsi" w:hAnsiTheme="majorHAnsi" w:cstheme="majorHAnsi"/>
          <w:sz w:val="24"/>
          <w:szCs w:val="24"/>
        </w:rPr>
        <w:t xml:space="preserve">for </w:t>
      </w:r>
      <w:r>
        <w:rPr>
          <w:rFonts w:asciiTheme="majorHAnsi" w:hAnsiTheme="majorHAnsi" w:cstheme="majorHAnsi"/>
          <w:sz w:val="24"/>
          <w:szCs w:val="24"/>
        </w:rPr>
        <w:t>its chilly</w:t>
      </w:r>
      <w:r w:rsidR="00877EED">
        <w:rPr>
          <w:rFonts w:asciiTheme="majorHAnsi" w:hAnsiTheme="majorHAnsi" w:cstheme="majorHAnsi"/>
          <w:sz w:val="24"/>
          <w:szCs w:val="24"/>
        </w:rPr>
        <w:t xml:space="preserve"> and </w:t>
      </w:r>
      <w:r w:rsidRPr="00DB61B2">
        <w:rPr>
          <w:rFonts w:asciiTheme="majorHAnsi" w:hAnsiTheme="majorHAnsi" w:cstheme="majorHAnsi"/>
          <w:sz w:val="24"/>
          <w:szCs w:val="24"/>
        </w:rPr>
        <w:t>damp clima</w:t>
      </w:r>
      <w:r>
        <w:rPr>
          <w:rFonts w:asciiTheme="majorHAnsi" w:hAnsiTheme="majorHAnsi" w:cstheme="majorHAnsi"/>
          <w:sz w:val="24"/>
          <w:szCs w:val="24"/>
        </w:rPr>
        <w:t>te</w:t>
      </w:r>
      <w:r w:rsidR="00442420">
        <w:rPr>
          <w:rFonts w:asciiTheme="majorHAnsi" w:hAnsiTheme="majorHAnsi" w:cstheme="majorHAnsi"/>
          <w:sz w:val="24"/>
          <w:szCs w:val="24"/>
        </w:rPr>
        <w:t>,</w:t>
      </w:r>
      <w:r w:rsidR="00877EED">
        <w:rPr>
          <w:rFonts w:asciiTheme="majorHAnsi" w:hAnsiTheme="majorHAnsi" w:cstheme="majorHAnsi"/>
          <w:sz w:val="24"/>
          <w:szCs w:val="24"/>
        </w:rPr>
        <w:t xml:space="preserve"> and it</w:t>
      </w:r>
      <w:r w:rsidRPr="00DB61B2">
        <w:rPr>
          <w:rFonts w:asciiTheme="majorHAnsi" w:hAnsiTheme="majorHAnsi" w:cstheme="majorHAnsi"/>
          <w:sz w:val="24"/>
          <w:szCs w:val="24"/>
        </w:rPr>
        <w:t xml:space="preserve"> is </w:t>
      </w:r>
      <w:r w:rsidR="00877EED">
        <w:rPr>
          <w:rFonts w:asciiTheme="majorHAnsi" w:hAnsiTheme="majorHAnsi" w:cstheme="majorHAnsi"/>
          <w:sz w:val="24"/>
          <w:szCs w:val="24"/>
        </w:rPr>
        <w:t>no</w:t>
      </w:r>
      <w:r w:rsidRPr="00DB61B2">
        <w:rPr>
          <w:rFonts w:asciiTheme="majorHAnsi" w:hAnsiTheme="majorHAnsi" w:cstheme="majorHAnsi"/>
          <w:sz w:val="24"/>
          <w:szCs w:val="24"/>
        </w:rPr>
        <w:t xml:space="preserve"> coincidence </w:t>
      </w:r>
      <w:r w:rsidR="00877EED">
        <w:rPr>
          <w:rFonts w:asciiTheme="majorHAnsi" w:hAnsiTheme="majorHAnsi" w:cstheme="majorHAnsi"/>
          <w:sz w:val="24"/>
          <w:szCs w:val="24"/>
        </w:rPr>
        <w:t>that the country</w:t>
      </w:r>
      <w:r w:rsidRPr="00DB61B2">
        <w:rPr>
          <w:rFonts w:asciiTheme="majorHAnsi" w:hAnsiTheme="majorHAnsi" w:cstheme="majorHAnsi"/>
          <w:sz w:val="24"/>
          <w:szCs w:val="24"/>
        </w:rPr>
        <w:t xml:space="preserve"> became market leaders in rainwear.</w:t>
      </w:r>
      <w:r w:rsidR="00010483">
        <w:rPr>
          <w:rFonts w:asciiTheme="majorHAnsi" w:hAnsiTheme="majorHAnsi" w:cstheme="majorHAnsi"/>
          <w:sz w:val="24"/>
          <w:szCs w:val="24"/>
        </w:rPr>
        <w:t xml:space="preserve"> </w:t>
      </w:r>
      <w:commentRangeStart w:id="620"/>
      <w:r>
        <w:rPr>
          <w:rFonts w:asciiTheme="majorHAnsi" w:hAnsiTheme="majorHAnsi" w:cstheme="majorHAnsi"/>
          <w:sz w:val="24"/>
          <w:szCs w:val="24"/>
        </w:rPr>
        <w:t>Q</w:t>
      </w:r>
      <w:ins w:id="621" w:author="Faye Parton" w:date="2025-05-20T14:52:00Z" w16du:dateUtc="2025-05-20T13:52:00Z">
        <w:r w:rsidR="00C20B5C">
          <w:rPr>
            <w:rFonts w:asciiTheme="majorHAnsi" w:hAnsiTheme="majorHAnsi" w:cstheme="majorHAnsi"/>
            <w:sz w:val="24"/>
            <w:szCs w:val="24"/>
          </w:rPr>
          <w:t>ueen E</w:t>
        </w:r>
      </w:ins>
      <w:ins w:id="622" w:author="Faye Parton" w:date="2025-05-20T14:53:00Z" w16du:dateUtc="2025-05-20T13:53:00Z">
        <w:r w:rsidR="00C20B5C">
          <w:rPr>
            <w:rFonts w:asciiTheme="majorHAnsi" w:hAnsiTheme="majorHAnsi" w:cstheme="majorHAnsi"/>
            <w:sz w:val="24"/>
            <w:szCs w:val="24"/>
          </w:rPr>
          <w:t>lizabeth II</w:t>
        </w:r>
      </w:ins>
      <w:del w:id="623" w:author="Faye Parton" w:date="2025-05-20T14:52:00Z" w16du:dateUtc="2025-05-20T13:52:00Z">
        <w:r w:rsidDel="00C20B5C">
          <w:rPr>
            <w:rFonts w:asciiTheme="majorHAnsi" w:hAnsiTheme="majorHAnsi" w:cstheme="majorHAnsi"/>
            <w:sz w:val="24"/>
            <w:szCs w:val="24"/>
          </w:rPr>
          <w:delText>E2</w:delText>
        </w:r>
      </w:del>
      <w:r>
        <w:rPr>
          <w:rFonts w:asciiTheme="majorHAnsi" w:hAnsiTheme="majorHAnsi" w:cstheme="majorHAnsi"/>
          <w:sz w:val="24"/>
          <w:szCs w:val="24"/>
        </w:rPr>
        <w:t xml:space="preserve"> regularly </w:t>
      </w:r>
      <w:r w:rsidR="00381282">
        <w:rPr>
          <w:rFonts w:asciiTheme="majorHAnsi" w:hAnsiTheme="majorHAnsi" w:cstheme="majorHAnsi"/>
          <w:sz w:val="24"/>
          <w:szCs w:val="24"/>
        </w:rPr>
        <w:t>ordered</w:t>
      </w:r>
      <w:r>
        <w:rPr>
          <w:rFonts w:asciiTheme="majorHAnsi" w:hAnsiTheme="majorHAnsi" w:cstheme="majorHAnsi"/>
          <w:sz w:val="24"/>
          <w:szCs w:val="24"/>
        </w:rPr>
        <w:t xml:space="preserve"> coats </w:t>
      </w:r>
      <w:r w:rsidR="007A20A0">
        <w:rPr>
          <w:rFonts w:asciiTheme="majorHAnsi" w:hAnsiTheme="majorHAnsi" w:cstheme="majorHAnsi"/>
          <w:sz w:val="24"/>
          <w:szCs w:val="24"/>
        </w:rPr>
        <w:t xml:space="preserve">and capes </w:t>
      </w:r>
      <w:r w:rsidR="00DE1AEE">
        <w:rPr>
          <w:rFonts w:asciiTheme="majorHAnsi" w:hAnsiTheme="majorHAnsi" w:cstheme="majorHAnsi"/>
          <w:sz w:val="24"/>
          <w:szCs w:val="24"/>
        </w:rPr>
        <w:t>from</w:t>
      </w:r>
      <w:r>
        <w:rPr>
          <w:rFonts w:asciiTheme="majorHAnsi" w:hAnsiTheme="majorHAnsi" w:cstheme="majorHAnsi"/>
          <w:sz w:val="24"/>
          <w:szCs w:val="24"/>
        </w:rPr>
        <w:t xml:space="preserve"> Burberry</w:t>
      </w:r>
      <w:del w:id="624" w:author="Faye Parton" w:date="2025-05-20T14:53:00Z" w16du:dateUtc="2025-05-20T13:53:00Z">
        <w:r w:rsidR="007A20A0" w:rsidDel="000404D5">
          <w:rPr>
            <w:rFonts w:asciiTheme="majorHAnsi" w:hAnsiTheme="majorHAnsi" w:cstheme="majorHAnsi"/>
            <w:sz w:val="24"/>
            <w:szCs w:val="24"/>
          </w:rPr>
          <w:delText xml:space="preserve"> (est. 1856, Hampshire)</w:delText>
        </w:r>
      </w:del>
      <w:r w:rsidR="007A20A0">
        <w:rPr>
          <w:rFonts w:asciiTheme="majorHAnsi" w:hAnsiTheme="majorHAnsi" w:cstheme="majorHAnsi"/>
          <w:sz w:val="24"/>
          <w:szCs w:val="24"/>
        </w:rPr>
        <w:t>, whose founder</w:t>
      </w:r>
      <w:ins w:id="625" w:author="Faye Parton" w:date="2025-05-20T14:53:00Z" w16du:dateUtc="2025-05-20T13:53:00Z">
        <w:r w:rsidR="000404D5">
          <w:rPr>
            <w:rFonts w:asciiTheme="majorHAnsi" w:hAnsiTheme="majorHAnsi" w:cstheme="majorHAnsi"/>
            <w:sz w:val="24"/>
            <w:szCs w:val="24"/>
          </w:rPr>
          <w:t>,</w:t>
        </w:r>
      </w:ins>
      <w:r w:rsidR="007A20A0">
        <w:rPr>
          <w:rFonts w:asciiTheme="majorHAnsi" w:hAnsiTheme="majorHAnsi" w:cstheme="majorHAnsi"/>
          <w:sz w:val="24"/>
          <w:szCs w:val="24"/>
        </w:rPr>
        <w:t xml:space="preserve"> Thomas Burberry</w:t>
      </w:r>
      <w:ins w:id="626" w:author="Faye Parton" w:date="2025-05-20T14:53:00Z" w16du:dateUtc="2025-05-20T13:53:00Z">
        <w:r w:rsidR="000404D5">
          <w:rPr>
            <w:rFonts w:asciiTheme="majorHAnsi" w:hAnsiTheme="majorHAnsi" w:cstheme="majorHAnsi"/>
            <w:sz w:val="24"/>
            <w:szCs w:val="24"/>
          </w:rPr>
          <w:t>,</w:t>
        </w:r>
      </w:ins>
      <w:r w:rsidR="007A20A0">
        <w:rPr>
          <w:rFonts w:asciiTheme="majorHAnsi" w:hAnsiTheme="majorHAnsi" w:cstheme="majorHAnsi"/>
          <w:sz w:val="24"/>
          <w:szCs w:val="24"/>
        </w:rPr>
        <w:t xml:space="preserve"> </w:t>
      </w:r>
      <w:r>
        <w:rPr>
          <w:rFonts w:asciiTheme="majorHAnsi" w:hAnsiTheme="majorHAnsi" w:cstheme="majorHAnsi"/>
          <w:sz w:val="24"/>
          <w:szCs w:val="24"/>
        </w:rPr>
        <w:t>explored the resilience of local farmer</w:t>
      </w:r>
      <w:r w:rsidR="00877EED">
        <w:rPr>
          <w:rFonts w:asciiTheme="majorHAnsi" w:hAnsiTheme="majorHAnsi" w:cstheme="majorHAnsi"/>
          <w:sz w:val="24"/>
          <w:szCs w:val="24"/>
        </w:rPr>
        <w:t>s’</w:t>
      </w:r>
      <w:r>
        <w:rPr>
          <w:rFonts w:asciiTheme="majorHAnsi" w:hAnsiTheme="majorHAnsi" w:cstheme="majorHAnsi"/>
          <w:sz w:val="24"/>
          <w:szCs w:val="24"/>
        </w:rPr>
        <w:t xml:space="preserve"> smocks to develop a waterproof fabric.</w:t>
      </w:r>
      <w:r w:rsidR="00010483">
        <w:rPr>
          <w:rFonts w:asciiTheme="majorHAnsi" w:hAnsiTheme="majorHAnsi" w:cstheme="majorHAnsi"/>
          <w:sz w:val="24"/>
          <w:szCs w:val="24"/>
        </w:rPr>
        <w:t xml:space="preserve"> </w:t>
      </w:r>
      <w:r w:rsidR="00877EED">
        <w:rPr>
          <w:rFonts w:asciiTheme="majorHAnsi" w:hAnsiTheme="majorHAnsi" w:cstheme="majorHAnsi"/>
          <w:sz w:val="24"/>
          <w:szCs w:val="24"/>
        </w:rPr>
        <w:t xml:space="preserve">The Queen </w:t>
      </w:r>
      <w:r w:rsidR="007A20A0">
        <w:rPr>
          <w:rFonts w:asciiTheme="majorHAnsi" w:hAnsiTheme="majorHAnsi" w:cstheme="majorHAnsi"/>
          <w:sz w:val="24"/>
          <w:szCs w:val="24"/>
        </w:rPr>
        <w:t xml:space="preserve">also wore </w:t>
      </w:r>
      <w:r w:rsidR="00B526B2">
        <w:rPr>
          <w:rFonts w:asciiTheme="majorHAnsi" w:hAnsiTheme="majorHAnsi" w:cstheme="majorHAnsi"/>
          <w:sz w:val="24"/>
          <w:szCs w:val="24"/>
        </w:rPr>
        <w:t xml:space="preserve">the signature </w:t>
      </w:r>
      <w:r w:rsidR="007A20A0">
        <w:rPr>
          <w:rFonts w:asciiTheme="majorHAnsi" w:hAnsiTheme="majorHAnsi" w:cstheme="majorHAnsi"/>
          <w:sz w:val="24"/>
          <w:szCs w:val="24"/>
        </w:rPr>
        <w:t>waxed cotton and quilted coats and jackets</w:t>
      </w:r>
      <w:r w:rsidR="00F241F8">
        <w:rPr>
          <w:rFonts w:asciiTheme="majorHAnsi" w:hAnsiTheme="majorHAnsi" w:cstheme="majorHAnsi"/>
          <w:sz w:val="24"/>
          <w:szCs w:val="24"/>
        </w:rPr>
        <w:t xml:space="preserve"> produced by Barbour</w:t>
      </w:r>
      <w:commentRangeEnd w:id="620"/>
      <w:r w:rsidR="002B6EB1">
        <w:rPr>
          <w:rStyle w:val="CommentReference"/>
        </w:rPr>
        <w:commentReference w:id="620"/>
      </w:r>
      <w:del w:id="627" w:author="Faye Parton" w:date="2025-05-20T14:53:00Z" w16du:dateUtc="2025-05-20T13:53:00Z">
        <w:r w:rsidR="00F241F8" w:rsidDel="000404D5">
          <w:rPr>
            <w:rFonts w:asciiTheme="majorHAnsi" w:hAnsiTheme="majorHAnsi" w:cstheme="majorHAnsi"/>
            <w:sz w:val="24"/>
            <w:szCs w:val="24"/>
          </w:rPr>
          <w:delText xml:space="preserve"> (est. 1894)</w:delText>
        </w:r>
      </w:del>
      <w:r w:rsidR="007A20A0">
        <w:rPr>
          <w:rFonts w:asciiTheme="majorHAnsi" w:hAnsiTheme="majorHAnsi" w:cstheme="majorHAnsi"/>
          <w:sz w:val="24"/>
          <w:szCs w:val="24"/>
        </w:rPr>
        <w:t xml:space="preserve">. In recent years </w:t>
      </w:r>
      <w:r w:rsidR="00877EED">
        <w:rPr>
          <w:rFonts w:asciiTheme="majorHAnsi" w:hAnsiTheme="majorHAnsi" w:cstheme="majorHAnsi"/>
          <w:sz w:val="24"/>
          <w:szCs w:val="24"/>
        </w:rPr>
        <w:t xml:space="preserve">these companies </w:t>
      </w:r>
      <w:r w:rsidR="007A20A0">
        <w:rPr>
          <w:rFonts w:asciiTheme="majorHAnsi" w:hAnsiTheme="majorHAnsi" w:cstheme="majorHAnsi"/>
          <w:sz w:val="24"/>
          <w:szCs w:val="24"/>
        </w:rPr>
        <w:t xml:space="preserve">have repositioned themselves as heritage fashion brands, </w:t>
      </w:r>
      <w:r w:rsidR="00877EED">
        <w:rPr>
          <w:rFonts w:asciiTheme="majorHAnsi" w:hAnsiTheme="majorHAnsi" w:cstheme="majorHAnsi"/>
          <w:sz w:val="24"/>
          <w:szCs w:val="24"/>
        </w:rPr>
        <w:t xml:space="preserve">while </w:t>
      </w:r>
      <w:r w:rsidR="00D53466">
        <w:rPr>
          <w:rFonts w:asciiTheme="majorHAnsi" w:hAnsiTheme="majorHAnsi" w:cstheme="majorHAnsi"/>
          <w:sz w:val="24"/>
          <w:szCs w:val="24"/>
        </w:rPr>
        <w:t xml:space="preserve">retaining </w:t>
      </w:r>
      <w:r w:rsidR="00877EED">
        <w:rPr>
          <w:rFonts w:asciiTheme="majorHAnsi" w:hAnsiTheme="majorHAnsi" w:cstheme="majorHAnsi"/>
          <w:sz w:val="24"/>
          <w:szCs w:val="24"/>
        </w:rPr>
        <w:t xml:space="preserve">their </w:t>
      </w:r>
      <w:r w:rsidR="007A20A0">
        <w:rPr>
          <w:rFonts w:asciiTheme="majorHAnsi" w:hAnsiTheme="majorHAnsi" w:cstheme="majorHAnsi"/>
          <w:sz w:val="24"/>
          <w:szCs w:val="24"/>
        </w:rPr>
        <w:t>existing</w:t>
      </w:r>
      <w:r w:rsidR="00877EED">
        <w:rPr>
          <w:rFonts w:asciiTheme="majorHAnsi" w:hAnsiTheme="majorHAnsi" w:cstheme="majorHAnsi"/>
          <w:sz w:val="24"/>
          <w:szCs w:val="24"/>
        </w:rPr>
        <w:t xml:space="preserve"> traditional</w:t>
      </w:r>
      <w:r w:rsidR="007A20A0">
        <w:rPr>
          <w:rFonts w:asciiTheme="majorHAnsi" w:hAnsiTheme="majorHAnsi" w:cstheme="majorHAnsi"/>
          <w:sz w:val="24"/>
          <w:szCs w:val="24"/>
        </w:rPr>
        <w:t xml:space="preserve"> markets. In her later years</w:t>
      </w:r>
      <w:r w:rsidR="00D53466">
        <w:rPr>
          <w:rFonts w:asciiTheme="majorHAnsi" w:hAnsiTheme="majorHAnsi" w:cstheme="majorHAnsi"/>
          <w:sz w:val="24"/>
          <w:szCs w:val="24"/>
        </w:rPr>
        <w:t>,</w:t>
      </w:r>
      <w:r w:rsidR="007A20A0">
        <w:rPr>
          <w:rFonts w:asciiTheme="majorHAnsi" w:hAnsiTheme="majorHAnsi" w:cstheme="majorHAnsi"/>
          <w:sz w:val="24"/>
          <w:szCs w:val="24"/>
        </w:rPr>
        <w:t xml:space="preserve"> the Queen </w:t>
      </w:r>
      <w:r w:rsidR="00042573">
        <w:rPr>
          <w:rFonts w:asciiTheme="majorHAnsi" w:hAnsiTheme="majorHAnsi" w:cstheme="majorHAnsi"/>
          <w:sz w:val="24"/>
          <w:szCs w:val="24"/>
        </w:rPr>
        <w:t>acquired a collection of transparent</w:t>
      </w:r>
      <w:r w:rsidR="007A20A0">
        <w:rPr>
          <w:rFonts w:asciiTheme="majorHAnsi" w:hAnsiTheme="majorHAnsi" w:cstheme="majorHAnsi"/>
          <w:sz w:val="24"/>
          <w:szCs w:val="24"/>
        </w:rPr>
        <w:t xml:space="preserve"> PVC umbrella</w:t>
      </w:r>
      <w:r w:rsidR="00042573">
        <w:rPr>
          <w:rFonts w:asciiTheme="majorHAnsi" w:hAnsiTheme="majorHAnsi" w:cstheme="majorHAnsi"/>
          <w:sz w:val="24"/>
          <w:szCs w:val="24"/>
        </w:rPr>
        <w:t xml:space="preserve">s </w:t>
      </w:r>
      <w:r w:rsidR="007A20A0">
        <w:rPr>
          <w:rFonts w:asciiTheme="majorHAnsi" w:hAnsiTheme="majorHAnsi" w:cstheme="majorHAnsi"/>
          <w:sz w:val="24"/>
          <w:szCs w:val="24"/>
        </w:rPr>
        <w:t xml:space="preserve">with </w:t>
      </w:r>
      <w:r w:rsidR="00F241F8">
        <w:rPr>
          <w:rFonts w:asciiTheme="majorHAnsi" w:hAnsiTheme="majorHAnsi" w:cstheme="majorHAnsi"/>
          <w:sz w:val="24"/>
          <w:szCs w:val="24"/>
        </w:rPr>
        <w:t xml:space="preserve">various </w:t>
      </w:r>
      <w:r w:rsidR="007A20A0">
        <w:rPr>
          <w:rFonts w:asciiTheme="majorHAnsi" w:hAnsiTheme="majorHAnsi" w:cstheme="majorHAnsi"/>
          <w:sz w:val="24"/>
          <w:szCs w:val="24"/>
        </w:rPr>
        <w:t>coloured trims that matched her outfits</w:t>
      </w:r>
      <w:r w:rsidR="00877EED">
        <w:rPr>
          <w:rFonts w:asciiTheme="majorHAnsi" w:hAnsiTheme="majorHAnsi" w:cstheme="majorHAnsi"/>
          <w:sz w:val="24"/>
          <w:szCs w:val="24"/>
        </w:rPr>
        <w:t xml:space="preserve"> and ensured that she could be seen by bystanders during inclement weather</w:t>
      </w:r>
      <w:r w:rsidR="007A20A0">
        <w:rPr>
          <w:rFonts w:asciiTheme="majorHAnsi" w:hAnsiTheme="majorHAnsi" w:cstheme="majorHAnsi"/>
          <w:sz w:val="24"/>
          <w:szCs w:val="24"/>
        </w:rPr>
        <w:t>.</w:t>
      </w:r>
      <w:r w:rsidR="00D53466">
        <w:rPr>
          <w:rFonts w:asciiTheme="majorHAnsi" w:hAnsiTheme="majorHAnsi" w:cstheme="majorHAnsi"/>
          <w:sz w:val="24"/>
          <w:szCs w:val="24"/>
        </w:rPr>
        <w:t xml:space="preserve"> </w:t>
      </w:r>
    </w:p>
    <w:p w14:paraId="489020BB" w14:textId="0B84E1B1" w:rsidR="007A20A0" w:rsidRPr="00F174DD" w:rsidDel="00F174DD" w:rsidRDefault="007A20A0" w:rsidP="007A20A0">
      <w:pPr>
        <w:rPr>
          <w:del w:id="628" w:author="Faye Parton" w:date="2025-05-08T13:11:00Z" w16du:dateUtc="2025-05-08T12:11:00Z"/>
          <w:rFonts w:asciiTheme="majorHAnsi" w:hAnsiTheme="majorHAnsi" w:cstheme="majorHAnsi"/>
          <w:color w:val="FF0000"/>
          <w:sz w:val="20"/>
          <w:szCs w:val="20"/>
          <w:rPrChange w:id="629" w:author="Faye Parton" w:date="2025-05-08T13:11:00Z" w16du:dateUtc="2025-05-08T12:11:00Z">
            <w:rPr>
              <w:del w:id="630" w:author="Faye Parton" w:date="2025-05-08T13:11:00Z" w16du:dateUtc="2025-05-08T12:11:00Z"/>
              <w:rFonts w:asciiTheme="majorHAnsi" w:hAnsiTheme="majorHAnsi" w:cstheme="majorHAnsi"/>
              <w:sz w:val="20"/>
              <w:szCs w:val="20"/>
            </w:rPr>
          </w:rPrChange>
        </w:rPr>
      </w:pPr>
      <w:del w:id="631" w:author="Faye Parton" w:date="2025-05-08T13:11:00Z" w16du:dateUtc="2025-05-08T12:11:00Z">
        <w:r w:rsidRPr="00F174DD" w:rsidDel="00F174DD">
          <w:rPr>
            <w:rFonts w:asciiTheme="majorHAnsi" w:hAnsiTheme="majorHAnsi" w:cstheme="majorHAnsi"/>
            <w:b/>
            <w:bCs/>
            <w:color w:val="FF0000"/>
            <w:sz w:val="24"/>
            <w:szCs w:val="24"/>
            <w:rPrChange w:id="632" w:author="Faye Parton" w:date="2025-05-08T13:11:00Z" w16du:dateUtc="2025-05-08T12:11:00Z">
              <w:rPr>
                <w:rFonts w:asciiTheme="majorHAnsi" w:hAnsiTheme="majorHAnsi" w:cstheme="majorHAnsi"/>
                <w:b/>
                <w:bCs/>
                <w:sz w:val="24"/>
                <w:szCs w:val="24"/>
              </w:rPr>
            </w:rPrChange>
          </w:rPr>
          <w:delText>Hardy Amies</w:delText>
        </w:r>
        <w:r w:rsidR="00010483" w:rsidRPr="00F174DD" w:rsidDel="00F174DD">
          <w:rPr>
            <w:rFonts w:asciiTheme="majorHAnsi" w:hAnsiTheme="majorHAnsi" w:cstheme="majorHAnsi"/>
            <w:b/>
            <w:bCs/>
            <w:color w:val="FF0000"/>
            <w:sz w:val="24"/>
            <w:szCs w:val="24"/>
            <w:rPrChange w:id="633" w:author="Faye Parton" w:date="2025-05-08T13:11:00Z" w16du:dateUtc="2025-05-08T12:11:00Z">
              <w:rPr>
                <w:rFonts w:asciiTheme="majorHAnsi" w:hAnsiTheme="majorHAnsi" w:cstheme="majorHAnsi"/>
                <w:b/>
                <w:bCs/>
                <w:sz w:val="24"/>
                <w:szCs w:val="24"/>
              </w:rPr>
            </w:rPrChange>
          </w:rPr>
          <w:delText xml:space="preserve"> </w:delText>
        </w:r>
        <w:r w:rsidRPr="00F174DD" w:rsidDel="00F174DD">
          <w:rPr>
            <w:rFonts w:asciiTheme="majorHAnsi" w:hAnsiTheme="majorHAnsi" w:cstheme="majorHAnsi"/>
            <w:color w:val="FF0000"/>
            <w:sz w:val="20"/>
            <w:szCs w:val="20"/>
            <w:rPrChange w:id="634" w:author="Faye Parton" w:date="2025-05-08T13:11:00Z" w16du:dateUtc="2025-05-08T12:11:00Z">
              <w:rPr>
                <w:rFonts w:asciiTheme="majorHAnsi" w:hAnsiTheme="majorHAnsi" w:cstheme="majorHAnsi"/>
                <w:sz w:val="20"/>
                <w:szCs w:val="20"/>
              </w:rPr>
            </w:rPrChange>
          </w:rPr>
          <w:delText>unusual modernistic rainwear garment</w:delText>
        </w:r>
        <w:r w:rsidRPr="00F174DD" w:rsidDel="00F174DD">
          <w:rPr>
            <w:rFonts w:asciiTheme="majorHAnsi" w:hAnsiTheme="majorHAnsi" w:cstheme="majorHAnsi"/>
            <w:color w:val="FF0000"/>
            <w:sz w:val="20"/>
            <w:szCs w:val="20"/>
            <w:highlight w:val="cyan"/>
            <w:rPrChange w:id="635" w:author="Faye Parton" w:date="2025-05-08T13:11:00Z" w16du:dateUtc="2025-05-08T12:11:00Z">
              <w:rPr>
                <w:rFonts w:asciiTheme="majorHAnsi" w:hAnsiTheme="majorHAnsi" w:cstheme="majorHAnsi"/>
                <w:sz w:val="20"/>
                <w:szCs w:val="20"/>
                <w:highlight w:val="cyan"/>
              </w:rPr>
            </w:rPrChange>
          </w:rPr>
          <w:delText>…DATE</w:delText>
        </w:r>
        <w:r w:rsidRPr="00F174DD" w:rsidDel="00F174DD">
          <w:rPr>
            <w:rFonts w:asciiTheme="majorHAnsi" w:hAnsiTheme="majorHAnsi" w:cstheme="majorHAnsi"/>
            <w:color w:val="FF0000"/>
            <w:sz w:val="20"/>
            <w:szCs w:val="20"/>
            <w:rPrChange w:id="636" w:author="Faye Parton" w:date="2025-05-08T13:11:00Z" w16du:dateUtc="2025-05-08T12:11:00Z">
              <w:rPr>
                <w:rFonts w:asciiTheme="majorHAnsi" w:hAnsiTheme="majorHAnsi" w:cstheme="majorHAnsi"/>
                <w:sz w:val="20"/>
                <w:szCs w:val="20"/>
              </w:rPr>
            </w:rPrChange>
          </w:rPr>
          <w:delText>?</w:delText>
        </w:r>
      </w:del>
    </w:p>
    <w:p w14:paraId="6F80E196" w14:textId="40AB0ECB" w:rsidR="00CB0390" w:rsidRPr="00F174DD" w:rsidRDefault="00CB0390" w:rsidP="00CB0390">
      <w:pPr>
        <w:rPr>
          <w:rFonts w:asciiTheme="majorHAnsi" w:hAnsiTheme="majorHAnsi" w:cstheme="majorHAnsi"/>
          <w:color w:val="FF0000"/>
          <w:sz w:val="24"/>
          <w:szCs w:val="24"/>
          <w:rPrChange w:id="637" w:author="Faye Parton" w:date="2025-05-08T13:11:00Z" w16du:dateUtc="2025-05-08T12:11:00Z">
            <w:rPr>
              <w:rFonts w:asciiTheme="majorHAnsi" w:hAnsiTheme="majorHAnsi" w:cstheme="majorHAnsi"/>
              <w:sz w:val="24"/>
              <w:szCs w:val="24"/>
            </w:rPr>
          </w:rPrChange>
        </w:rPr>
      </w:pPr>
      <w:del w:id="638" w:author="Faye Parton" w:date="2025-05-08T13:11:00Z" w16du:dateUtc="2025-05-08T12:11:00Z">
        <w:r w:rsidRPr="00F174DD" w:rsidDel="00F174DD">
          <w:rPr>
            <w:rFonts w:asciiTheme="majorHAnsi" w:hAnsiTheme="majorHAnsi" w:cstheme="majorHAnsi"/>
            <w:b/>
            <w:bCs/>
            <w:color w:val="FF0000"/>
            <w:sz w:val="24"/>
            <w:szCs w:val="24"/>
            <w:rPrChange w:id="639" w:author="Faye Parton" w:date="2025-05-08T13:11:00Z" w16du:dateUtc="2025-05-08T12:11:00Z">
              <w:rPr>
                <w:rFonts w:asciiTheme="majorHAnsi" w:hAnsiTheme="majorHAnsi" w:cstheme="majorHAnsi"/>
                <w:b/>
                <w:bCs/>
                <w:sz w:val="24"/>
                <w:szCs w:val="24"/>
              </w:rPr>
            </w:rPrChange>
          </w:rPr>
          <w:delText>Psychedelic flower dress</w:delText>
        </w:r>
        <w:r w:rsidRPr="00F174DD" w:rsidDel="00F174DD">
          <w:rPr>
            <w:rFonts w:asciiTheme="majorHAnsi" w:hAnsiTheme="majorHAnsi" w:cstheme="majorHAnsi"/>
            <w:color w:val="FF0000"/>
            <w:sz w:val="24"/>
            <w:szCs w:val="24"/>
            <w:rPrChange w:id="640" w:author="Faye Parton" w:date="2025-05-08T13:11:00Z" w16du:dateUtc="2025-05-08T12:11:00Z">
              <w:rPr>
                <w:rFonts w:asciiTheme="majorHAnsi" w:hAnsiTheme="majorHAnsi" w:cstheme="majorHAnsi"/>
                <w:sz w:val="24"/>
                <w:szCs w:val="24"/>
              </w:rPr>
            </w:rPrChange>
          </w:rPr>
          <w:delText xml:space="preserve"> </w:delText>
        </w:r>
        <w:r w:rsidRPr="00F174DD" w:rsidDel="00F174DD">
          <w:rPr>
            <w:rFonts w:asciiTheme="majorHAnsi" w:hAnsiTheme="majorHAnsi" w:cstheme="majorHAnsi"/>
            <w:color w:val="FF0000"/>
            <w:sz w:val="20"/>
            <w:szCs w:val="20"/>
            <w:rPrChange w:id="641" w:author="Faye Parton" w:date="2025-05-08T13:11:00Z" w16du:dateUtc="2025-05-08T12:11:00Z">
              <w:rPr>
                <w:rFonts w:asciiTheme="majorHAnsi" w:hAnsiTheme="majorHAnsi" w:cstheme="majorHAnsi"/>
                <w:sz w:val="20"/>
                <w:szCs w:val="20"/>
              </w:rPr>
            </w:rPrChange>
          </w:rPr>
          <w:delText>Floaty ‘boho’ dress in orange, pink and gold 220182</w:delText>
        </w:r>
        <w:r w:rsidR="00B526B2" w:rsidRPr="00F174DD" w:rsidDel="00F174DD">
          <w:rPr>
            <w:rFonts w:asciiTheme="majorHAnsi" w:hAnsiTheme="majorHAnsi" w:cstheme="majorHAnsi"/>
            <w:color w:val="FF0000"/>
            <w:sz w:val="20"/>
            <w:szCs w:val="20"/>
            <w:rPrChange w:id="642" w:author="Faye Parton" w:date="2025-05-08T13:11:00Z" w16du:dateUtc="2025-05-08T12:11:00Z">
              <w:rPr>
                <w:rFonts w:asciiTheme="majorHAnsi" w:hAnsiTheme="majorHAnsi" w:cstheme="majorHAnsi"/>
                <w:sz w:val="20"/>
                <w:szCs w:val="20"/>
              </w:rPr>
            </w:rPrChange>
          </w:rPr>
          <w:delText xml:space="preserve"> </w:delText>
        </w:r>
        <w:r w:rsidR="002B3879" w:rsidRPr="00F174DD" w:rsidDel="00F174DD">
          <w:rPr>
            <w:rFonts w:asciiTheme="majorHAnsi" w:hAnsiTheme="majorHAnsi" w:cstheme="majorHAnsi"/>
            <w:color w:val="FF0000"/>
            <w:sz w:val="20"/>
            <w:szCs w:val="20"/>
            <w:highlight w:val="cyan"/>
            <w:rPrChange w:id="643" w:author="Faye Parton" w:date="2025-05-08T13:11:00Z" w16du:dateUtc="2025-05-08T12:11:00Z">
              <w:rPr>
                <w:rFonts w:asciiTheme="majorHAnsi" w:hAnsiTheme="majorHAnsi" w:cstheme="majorHAnsi"/>
                <w:sz w:val="20"/>
                <w:szCs w:val="20"/>
                <w:highlight w:val="cyan"/>
              </w:rPr>
            </w:rPrChange>
          </w:rPr>
          <w:delText>– who designed it?</w:delText>
        </w:r>
      </w:del>
      <w:ins w:id="644" w:author="Faye Parton" w:date="2025-05-08T13:11:00Z" w16du:dateUtc="2025-05-08T12:11:00Z">
        <w:r w:rsidR="00F174DD" w:rsidRPr="00F174DD">
          <w:rPr>
            <w:rFonts w:asciiTheme="majorHAnsi" w:hAnsiTheme="majorHAnsi" w:cstheme="majorHAnsi"/>
            <w:b/>
            <w:bCs/>
            <w:color w:val="FF0000"/>
            <w:sz w:val="24"/>
            <w:szCs w:val="24"/>
            <w:rPrChange w:id="645" w:author="Faye Parton" w:date="2025-05-08T13:11:00Z" w16du:dateUtc="2025-05-08T12:11:00Z">
              <w:rPr>
                <w:rFonts w:asciiTheme="majorHAnsi" w:hAnsiTheme="majorHAnsi" w:cstheme="majorHAnsi"/>
                <w:b/>
                <w:bCs/>
                <w:sz w:val="24"/>
                <w:szCs w:val="24"/>
              </w:rPr>
            </w:rPrChange>
          </w:rPr>
          <w:t>[PICS 17/18]</w:t>
        </w:r>
      </w:ins>
    </w:p>
    <w:p w14:paraId="72C2C1D6" w14:textId="4C29A945" w:rsidR="005900E6" w:rsidRDefault="00A20110" w:rsidP="005900E6">
      <w:pPr>
        <w:rPr>
          <w:rFonts w:asciiTheme="majorHAnsi" w:hAnsiTheme="majorHAnsi" w:cstheme="majorHAnsi"/>
          <w:sz w:val="24"/>
          <w:szCs w:val="24"/>
        </w:rPr>
      </w:pPr>
      <w:r>
        <w:rPr>
          <w:rFonts w:asciiTheme="majorHAnsi" w:hAnsiTheme="majorHAnsi" w:cstheme="majorHAnsi"/>
          <w:sz w:val="24"/>
          <w:szCs w:val="24"/>
        </w:rPr>
        <w:t xml:space="preserve">While the focus of this </w:t>
      </w:r>
      <w:r w:rsidR="00EC693D">
        <w:rPr>
          <w:rFonts w:asciiTheme="majorHAnsi" w:hAnsiTheme="majorHAnsi" w:cstheme="majorHAnsi"/>
          <w:sz w:val="24"/>
          <w:szCs w:val="24"/>
        </w:rPr>
        <w:t xml:space="preserve">part of the Queen’s fashion story </w:t>
      </w:r>
      <w:r>
        <w:rPr>
          <w:rFonts w:asciiTheme="majorHAnsi" w:hAnsiTheme="majorHAnsi" w:cstheme="majorHAnsi"/>
          <w:sz w:val="24"/>
          <w:szCs w:val="24"/>
        </w:rPr>
        <w:t>precludes</w:t>
      </w:r>
      <w:r w:rsidR="00010483">
        <w:rPr>
          <w:rFonts w:asciiTheme="majorHAnsi" w:hAnsiTheme="majorHAnsi" w:cstheme="majorHAnsi"/>
          <w:sz w:val="24"/>
          <w:szCs w:val="24"/>
        </w:rPr>
        <w:t xml:space="preserve"> </w:t>
      </w:r>
      <w:r w:rsidR="00EC693D">
        <w:rPr>
          <w:rFonts w:asciiTheme="majorHAnsi" w:hAnsiTheme="majorHAnsi" w:cstheme="majorHAnsi"/>
          <w:sz w:val="24"/>
          <w:szCs w:val="24"/>
        </w:rPr>
        <w:t xml:space="preserve">discussion of her </w:t>
      </w:r>
      <w:r>
        <w:rPr>
          <w:rFonts w:asciiTheme="majorHAnsi" w:hAnsiTheme="majorHAnsi" w:cstheme="majorHAnsi"/>
          <w:sz w:val="24"/>
          <w:szCs w:val="24"/>
        </w:rPr>
        <w:t>ceremonial state robes, it is pertinent to note that in 1952</w:t>
      </w:r>
      <w:r w:rsidR="00010483">
        <w:rPr>
          <w:rFonts w:asciiTheme="majorHAnsi" w:hAnsiTheme="majorHAnsi" w:cstheme="majorHAnsi"/>
          <w:sz w:val="24"/>
          <w:szCs w:val="24"/>
        </w:rPr>
        <w:t xml:space="preserve"> </w:t>
      </w:r>
      <w:del w:id="646" w:author="Amy De La Haye" w:date="2025-05-20T16:21:00Z" w16du:dateUtc="2025-05-20T15:21:00Z">
        <w:r w:rsidR="00010483" w:rsidDel="00F23785">
          <w:rPr>
            <w:rFonts w:asciiTheme="majorHAnsi" w:hAnsiTheme="majorHAnsi" w:cstheme="majorHAnsi"/>
            <w:sz w:val="24"/>
            <w:szCs w:val="24"/>
          </w:rPr>
          <w:delText>–</w:delText>
        </w:r>
        <w:r w:rsidDel="00F23785">
          <w:rPr>
            <w:rFonts w:asciiTheme="majorHAnsi" w:hAnsiTheme="majorHAnsi" w:cstheme="majorHAnsi"/>
            <w:sz w:val="24"/>
            <w:szCs w:val="24"/>
          </w:rPr>
          <w:delText xml:space="preserve"> </w:delText>
        </w:r>
        <w:commentRangeStart w:id="647"/>
        <w:commentRangeStart w:id="648"/>
        <w:r w:rsidDel="00F23785">
          <w:rPr>
            <w:rFonts w:asciiTheme="majorHAnsi" w:hAnsiTheme="majorHAnsi" w:cstheme="majorHAnsi"/>
            <w:sz w:val="24"/>
            <w:szCs w:val="24"/>
          </w:rPr>
          <w:delText>rather than commissioning a time-honoured robe-making firm</w:delText>
        </w:r>
        <w:commentRangeEnd w:id="647"/>
        <w:r w:rsidR="009960BA" w:rsidDel="00F23785">
          <w:rPr>
            <w:rStyle w:val="CommentReference"/>
          </w:rPr>
          <w:commentReference w:id="647"/>
        </w:r>
        <w:commentRangeEnd w:id="648"/>
        <w:r w:rsidR="003D27D3" w:rsidDel="00F23785">
          <w:rPr>
            <w:rStyle w:val="CommentReference"/>
          </w:rPr>
          <w:commentReference w:id="648"/>
        </w:r>
        <w:r w:rsidR="00EC693D" w:rsidDel="00F23785">
          <w:rPr>
            <w:rFonts w:asciiTheme="majorHAnsi" w:hAnsiTheme="majorHAnsi" w:cstheme="majorHAnsi"/>
            <w:sz w:val="24"/>
            <w:szCs w:val="24"/>
          </w:rPr>
          <w:delText xml:space="preserve"> – </w:delText>
        </w:r>
        <w:r w:rsidR="00B526B2" w:rsidDel="00F23785">
          <w:rPr>
            <w:rFonts w:asciiTheme="majorHAnsi" w:hAnsiTheme="majorHAnsi" w:cstheme="majorHAnsi"/>
            <w:sz w:val="24"/>
            <w:szCs w:val="24"/>
          </w:rPr>
          <w:delText>QE2</w:delText>
        </w:r>
        <w:r w:rsidDel="00F23785">
          <w:rPr>
            <w:rFonts w:asciiTheme="majorHAnsi" w:hAnsiTheme="majorHAnsi" w:cstheme="majorHAnsi"/>
            <w:sz w:val="24"/>
            <w:szCs w:val="24"/>
          </w:rPr>
          <w:delText xml:space="preserve"> </w:delText>
        </w:r>
      </w:del>
      <w:ins w:id="649" w:author="Faye Parton" w:date="2025-05-20T14:54:00Z" w16du:dateUtc="2025-05-20T13:54:00Z">
        <w:r w:rsidR="002B6EB1">
          <w:rPr>
            <w:rFonts w:asciiTheme="majorHAnsi" w:hAnsiTheme="majorHAnsi" w:cstheme="majorHAnsi"/>
            <w:sz w:val="24"/>
            <w:szCs w:val="24"/>
          </w:rPr>
          <w:t xml:space="preserve">Queen Elizabeth II </w:t>
        </w:r>
      </w:ins>
      <w:r>
        <w:rPr>
          <w:rFonts w:asciiTheme="majorHAnsi" w:hAnsiTheme="majorHAnsi" w:cstheme="majorHAnsi"/>
          <w:sz w:val="24"/>
          <w:szCs w:val="24"/>
        </w:rPr>
        <w:t xml:space="preserve">invited </w:t>
      </w:r>
      <w:r w:rsidR="009960BA" w:rsidRPr="009960BA">
        <w:rPr>
          <w:rFonts w:asciiTheme="majorHAnsi" w:hAnsiTheme="majorHAnsi" w:cstheme="majorHAnsi"/>
          <w:sz w:val="24"/>
          <w:szCs w:val="24"/>
        </w:rPr>
        <w:t>the British fashion designer Marion Foale</w:t>
      </w:r>
      <w:del w:id="650" w:author="Faye Parton" w:date="2025-05-20T14:55:00Z" w16du:dateUtc="2025-05-20T13:55:00Z">
        <w:r w:rsidR="009960BA" w:rsidDel="00E70026">
          <w:rPr>
            <w:rFonts w:asciiTheme="majorHAnsi" w:hAnsiTheme="majorHAnsi" w:cstheme="majorHAnsi"/>
            <w:sz w:val="24"/>
            <w:szCs w:val="24"/>
          </w:rPr>
          <w:delText xml:space="preserve"> (b. </w:delText>
        </w:r>
      </w:del>
      <w:del w:id="651" w:author="Faye Parton" w:date="2025-05-20T14:54:00Z" w16du:dateUtc="2025-05-20T13:54:00Z">
        <w:r w:rsidR="009960BA" w:rsidDel="00E70026">
          <w:rPr>
            <w:rFonts w:asciiTheme="majorHAnsi" w:hAnsiTheme="majorHAnsi" w:cstheme="majorHAnsi"/>
            <w:sz w:val="24"/>
            <w:szCs w:val="24"/>
          </w:rPr>
          <w:delText>1939)</w:delText>
        </w:r>
      </w:del>
      <w:r w:rsidR="009960BA" w:rsidRPr="009960BA">
        <w:rPr>
          <w:rFonts w:asciiTheme="majorHAnsi" w:hAnsiTheme="majorHAnsi" w:cstheme="majorHAnsi"/>
          <w:sz w:val="24"/>
          <w:szCs w:val="24"/>
        </w:rPr>
        <w:t xml:space="preserve">, </w:t>
      </w:r>
      <w:del w:id="652" w:author="Faye Parton" w:date="2025-05-20T14:55:00Z" w16du:dateUtc="2025-05-20T13:55:00Z">
        <w:r w:rsidR="009960BA" w:rsidRPr="009960BA" w:rsidDel="00E63F68">
          <w:rPr>
            <w:rFonts w:asciiTheme="majorHAnsi" w:hAnsiTheme="majorHAnsi" w:cstheme="majorHAnsi"/>
            <w:sz w:val="24"/>
            <w:szCs w:val="24"/>
          </w:rPr>
          <w:delText xml:space="preserve">while </w:delText>
        </w:r>
      </w:del>
      <w:ins w:id="653" w:author="Faye Parton" w:date="2025-05-20T14:55:00Z" w16du:dateUtc="2025-05-20T13:55:00Z">
        <w:r w:rsidR="00E63F68">
          <w:rPr>
            <w:rFonts w:asciiTheme="majorHAnsi" w:hAnsiTheme="majorHAnsi" w:cstheme="majorHAnsi"/>
            <w:sz w:val="24"/>
            <w:szCs w:val="24"/>
          </w:rPr>
          <w:t>then</w:t>
        </w:r>
        <w:r w:rsidR="00E63F68" w:rsidRPr="009960BA">
          <w:rPr>
            <w:rFonts w:asciiTheme="majorHAnsi" w:hAnsiTheme="majorHAnsi" w:cstheme="majorHAnsi"/>
            <w:sz w:val="24"/>
            <w:szCs w:val="24"/>
          </w:rPr>
          <w:t xml:space="preserve"> </w:t>
        </w:r>
      </w:ins>
      <w:r w:rsidR="009960BA" w:rsidRPr="009960BA">
        <w:rPr>
          <w:rFonts w:asciiTheme="majorHAnsi" w:hAnsiTheme="majorHAnsi" w:cstheme="majorHAnsi"/>
          <w:sz w:val="24"/>
          <w:szCs w:val="24"/>
        </w:rPr>
        <w:t xml:space="preserve">a student at </w:t>
      </w:r>
      <w:ins w:id="654" w:author="Faye Parton" w:date="2025-05-20T14:55:00Z" w16du:dateUtc="2025-05-20T13:55:00Z">
        <w:r w:rsidR="00E63F68">
          <w:rPr>
            <w:rFonts w:asciiTheme="majorHAnsi" w:hAnsiTheme="majorHAnsi" w:cstheme="majorHAnsi"/>
            <w:sz w:val="24"/>
            <w:szCs w:val="24"/>
          </w:rPr>
          <w:t>London’s</w:t>
        </w:r>
      </w:ins>
      <w:del w:id="655" w:author="Faye Parton" w:date="2025-05-20T14:55:00Z" w16du:dateUtc="2025-05-20T13:55:00Z">
        <w:r w:rsidR="009960BA" w:rsidRPr="009960BA" w:rsidDel="00E63F68">
          <w:rPr>
            <w:rFonts w:asciiTheme="majorHAnsi" w:hAnsiTheme="majorHAnsi" w:cstheme="majorHAnsi"/>
            <w:sz w:val="24"/>
            <w:szCs w:val="24"/>
          </w:rPr>
          <w:delText>the</w:delText>
        </w:r>
      </w:del>
      <w:r w:rsidR="009960BA" w:rsidRPr="009960BA">
        <w:rPr>
          <w:rFonts w:asciiTheme="majorHAnsi" w:hAnsiTheme="majorHAnsi" w:cstheme="majorHAnsi"/>
          <w:sz w:val="24"/>
          <w:szCs w:val="24"/>
        </w:rPr>
        <w:t xml:space="preserve"> Royal College of </w:t>
      </w:r>
      <w:r w:rsidR="009960BA">
        <w:rPr>
          <w:rFonts w:asciiTheme="majorHAnsi" w:hAnsiTheme="majorHAnsi" w:cstheme="majorHAnsi"/>
          <w:sz w:val="24"/>
          <w:szCs w:val="24"/>
        </w:rPr>
        <w:t xml:space="preserve">Art, </w:t>
      </w:r>
      <w:r>
        <w:rPr>
          <w:rFonts w:asciiTheme="majorHAnsi" w:hAnsiTheme="majorHAnsi" w:cstheme="majorHAnsi"/>
          <w:sz w:val="24"/>
          <w:szCs w:val="24"/>
        </w:rPr>
        <w:t>to design her mantle of the Order of the British Empire.</w:t>
      </w:r>
      <w:ins w:id="656" w:author="Amy De La Haye" w:date="2025-05-01T15:04:00Z" w16du:dateUtc="2025-05-01T14:04:00Z">
        <w:r w:rsidR="003D27D3">
          <w:rPr>
            <w:rFonts w:asciiTheme="majorHAnsi" w:hAnsiTheme="majorHAnsi" w:cstheme="majorHAnsi"/>
            <w:sz w:val="24"/>
            <w:szCs w:val="24"/>
          </w:rPr>
          <w:t xml:space="preserve"> </w:t>
        </w:r>
      </w:ins>
      <w:del w:id="657" w:author="Amy De La Haye" w:date="2025-05-01T15:04:00Z" w16du:dateUtc="2025-05-01T14:04:00Z">
        <w:r w:rsidDel="003D27D3">
          <w:rPr>
            <w:rFonts w:asciiTheme="majorHAnsi" w:hAnsiTheme="majorHAnsi" w:cstheme="majorHAnsi"/>
            <w:sz w:val="24"/>
            <w:szCs w:val="24"/>
          </w:rPr>
          <w:delText xml:space="preserve"> </w:delText>
        </w:r>
      </w:del>
      <w:r w:rsidR="009960BA">
        <w:rPr>
          <w:rFonts w:asciiTheme="majorHAnsi" w:hAnsiTheme="majorHAnsi" w:cstheme="majorHAnsi"/>
          <w:sz w:val="24"/>
          <w:szCs w:val="24"/>
        </w:rPr>
        <w:t xml:space="preserve">Rather unusually, </w:t>
      </w:r>
      <w:r w:rsidR="009960BA" w:rsidRPr="009960BA">
        <w:rPr>
          <w:rFonts w:asciiTheme="majorHAnsi" w:hAnsiTheme="majorHAnsi" w:cstheme="majorHAnsi"/>
          <w:sz w:val="24"/>
          <w:szCs w:val="24"/>
        </w:rPr>
        <w:t>Foale’s design combine</w:t>
      </w:r>
      <w:r w:rsidR="009960BA">
        <w:rPr>
          <w:rFonts w:asciiTheme="majorHAnsi" w:hAnsiTheme="majorHAnsi" w:cstheme="majorHAnsi"/>
          <w:sz w:val="24"/>
          <w:szCs w:val="24"/>
        </w:rPr>
        <w:t>d</w:t>
      </w:r>
      <w:r w:rsidR="009960BA" w:rsidRPr="009960BA">
        <w:rPr>
          <w:rFonts w:asciiTheme="majorHAnsi" w:hAnsiTheme="majorHAnsi" w:cstheme="majorHAnsi"/>
          <w:sz w:val="24"/>
          <w:szCs w:val="24"/>
        </w:rPr>
        <w:t xml:space="preserve"> a zipped-up overdress with </w:t>
      </w:r>
      <w:r w:rsidR="009960BA">
        <w:rPr>
          <w:rFonts w:asciiTheme="majorHAnsi" w:hAnsiTheme="majorHAnsi" w:cstheme="majorHAnsi"/>
          <w:sz w:val="24"/>
          <w:szCs w:val="24"/>
        </w:rPr>
        <w:t xml:space="preserve">the </w:t>
      </w:r>
      <w:r w:rsidR="009960BA" w:rsidRPr="009960BA">
        <w:rPr>
          <w:rFonts w:asciiTheme="majorHAnsi" w:hAnsiTheme="majorHAnsi" w:cstheme="majorHAnsi"/>
          <w:sz w:val="24"/>
          <w:szCs w:val="24"/>
        </w:rPr>
        <w:t>mantle attached.</w:t>
      </w:r>
      <w:ins w:id="658" w:author="Amy De La Haye" w:date="2025-05-01T15:04:00Z" w16du:dateUtc="2025-05-01T14:04:00Z">
        <w:r w:rsidR="003D27D3">
          <w:rPr>
            <w:rFonts w:asciiTheme="majorHAnsi" w:hAnsiTheme="majorHAnsi" w:cstheme="majorHAnsi"/>
            <w:sz w:val="24"/>
            <w:szCs w:val="24"/>
          </w:rPr>
          <w:t xml:space="preserve"> The robe was </w:t>
        </w:r>
        <w:del w:id="659" w:author="Faye Parton" w:date="2025-05-20T14:55:00Z" w16du:dateUtc="2025-05-20T13:55:00Z">
          <w:r w:rsidR="003D27D3" w:rsidDel="009042AE">
            <w:rPr>
              <w:rFonts w:asciiTheme="majorHAnsi" w:hAnsiTheme="majorHAnsi" w:cstheme="majorHAnsi"/>
              <w:sz w:val="24"/>
              <w:szCs w:val="24"/>
            </w:rPr>
            <w:delText>deisgned by</w:delText>
          </w:r>
        </w:del>
      </w:ins>
      <w:ins w:id="660" w:author="Faye Parton" w:date="2025-05-20T14:55:00Z" w16du:dateUtc="2025-05-20T13:55:00Z">
        <w:r w:rsidR="009042AE">
          <w:rPr>
            <w:rFonts w:asciiTheme="majorHAnsi" w:hAnsiTheme="majorHAnsi" w:cstheme="majorHAnsi"/>
            <w:sz w:val="24"/>
            <w:szCs w:val="24"/>
          </w:rPr>
          <w:t>made by royal robe</w:t>
        </w:r>
        <w:r w:rsidR="00BA20CF">
          <w:rPr>
            <w:rFonts w:asciiTheme="majorHAnsi" w:hAnsiTheme="majorHAnsi" w:cstheme="majorHAnsi"/>
            <w:sz w:val="24"/>
            <w:szCs w:val="24"/>
          </w:rPr>
          <w:t xml:space="preserve"> </w:t>
        </w:r>
        <w:r w:rsidR="009042AE">
          <w:rPr>
            <w:rFonts w:asciiTheme="majorHAnsi" w:hAnsiTheme="majorHAnsi" w:cstheme="majorHAnsi"/>
            <w:sz w:val="24"/>
            <w:szCs w:val="24"/>
          </w:rPr>
          <w:t>makers</w:t>
        </w:r>
      </w:ins>
      <w:ins w:id="661" w:author="Amy De La Haye" w:date="2025-05-01T15:04:00Z" w16du:dateUtc="2025-05-01T14:04:00Z">
        <w:r w:rsidR="003D27D3">
          <w:rPr>
            <w:rFonts w:asciiTheme="majorHAnsi" w:hAnsiTheme="majorHAnsi" w:cstheme="majorHAnsi"/>
            <w:sz w:val="24"/>
            <w:szCs w:val="24"/>
          </w:rPr>
          <w:t xml:space="preserve"> Ede and Ravenscroft. </w:t>
        </w:r>
      </w:ins>
      <w:r>
        <w:rPr>
          <w:rFonts w:asciiTheme="majorHAnsi" w:hAnsiTheme="majorHAnsi" w:cstheme="majorHAnsi"/>
          <w:sz w:val="24"/>
          <w:szCs w:val="24"/>
        </w:rPr>
        <w:t xml:space="preserve"> </w:t>
      </w:r>
      <w:r w:rsidR="005900E6">
        <w:rPr>
          <w:rFonts w:asciiTheme="majorHAnsi" w:hAnsiTheme="majorHAnsi" w:cstheme="majorHAnsi"/>
          <w:sz w:val="24"/>
          <w:szCs w:val="24"/>
        </w:rPr>
        <w:t xml:space="preserve">In </w:t>
      </w:r>
      <w:ins w:id="662" w:author="Faye Parton" w:date="2025-05-20T14:55:00Z" w16du:dateUtc="2025-05-20T13:55:00Z">
        <w:r w:rsidR="00BA20CF">
          <w:rPr>
            <w:rFonts w:asciiTheme="majorHAnsi" w:hAnsiTheme="majorHAnsi" w:cstheme="majorHAnsi"/>
            <w:sz w:val="24"/>
            <w:szCs w:val="24"/>
          </w:rPr>
          <w:t xml:space="preserve">1952, </w:t>
        </w:r>
      </w:ins>
      <w:commentRangeStart w:id="663"/>
      <w:commentRangeStart w:id="664"/>
      <w:r w:rsidR="005900E6">
        <w:rPr>
          <w:rFonts w:asciiTheme="majorHAnsi" w:hAnsiTheme="majorHAnsi" w:cstheme="majorHAnsi"/>
          <w:sz w:val="24"/>
          <w:szCs w:val="24"/>
        </w:rPr>
        <w:t>Ken Fleetwood</w:t>
      </w:r>
      <w:del w:id="665" w:author="Faye Parton" w:date="2025-05-20T14:56:00Z" w16du:dateUtc="2025-05-20T13:56:00Z">
        <w:r w:rsidR="005900E6" w:rsidDel="00BA20CF">
          <w:rPr>
            <w:rFonts w:asciiTheme="majorHAnsi" w:hAnsiTheme="majorHAnsi" w:cstheme="majorHAnsi"/>
            <w:sz w:val="24"/>
            <w:szCs w:val="24"/>
          </w:rPr>
          <w:delText xml:space="preserve"> (193</w:delText>
        </w:r>
      </w:del>
      <w:del w:id="666" w:author="Faye Parton" w:date="2025-05-20T14:55:00Z" w16du:dateUtc="2025-05-20T13:55:00Z">
        <w:r w:rsidR="005900E6" w:rsidDel="00BA20CF">
          <w:rPr>
            <w:rFonts w:asciiTheme="majorHAnsi" w:hAnsiTheme="majorHAnsi" w:cstheme="majorHAnsi"/>
            <w:sz w:val="24"/>
            <w:szCs w:val="24"/>
          </w:rPr>
          <w:delText>0</w:delText>
        </w:r>
        <w:r w:rsidR="00010483" w:rsidDel="00BA20CF">
          <w:rPr>
            <w:rFonts w:asciiTheme="majorHAnsi" w:hAnsiTheme="majorHAnsi" w:cstheme="majorHAnsi"/>
            <w:sz w:val="24"/>
            <w:szCs w:val="24"/>
          </w:rPr>
          <w:delText>–</w:delText>
        </w:r>
        <w:r w:rsidR="005900E6" w:rsidDel="00BA20CF">
          <w:rPr>
            <w:rFonts w:asciiTheme="majorHAnsi" w:hAnsiTheme="majorHAnsi" w:cstheme="majorHAnsi"/>
            <w:sz w:val="24"/>
            <w:szCs w:val="24"/>
          </w:rPr>
          <w:delText>96)</w:delText>
        </w:r>
      </w:del>
      <w:r w:rsidR="005900E6">
        <w:rPr>
          <w:rFonts w:asciiTheme="majorHAnsi" w:hAnsiTheme="majorHAnsi" w:cstheme="majorHAnsi"/>
          <w:sz w:val="24"/>
          <w:szCs w:val="24"/>
        </w:rPr>
        <w:t>, who had trained as a fashion designer at St Martin’s School of Art</w:t>
      </w:r>
      <w:r w:rsidR="008B34F8">
        <w:rPr>
          <w:rFonts w:asciiTheme="majorHAnsi" w:hAnsiTheme="majorHAnsi" w:cstheme="majorHAnsi"/>
          <w:sz w:val="24"/>
          <w:szCs w:val="24"/>
        </w:rPr>
        <w:t xml:space="preserve"> in London</w:t>
      </w:r>
      <w:r w:rsidR="005900E6">
        <w:rPr>
          <w:rFonts w:asciiTheme="majorHAnsi" w:hAnsiTheme="majorHAnsi" w:cstheme="majorHAnsi"/>
          <w:sz w:val="24"/>
          <w:szCs w:val="24"/>
        </w:rPr>
        <w:t xml:space="preserve">, </w:t>
      </w:r>
      <w:r w:rsidR="008B34F8">
        <w:rPr>
          <w:rFonts w:asciiTheme="majorHAnsi" w:hAnsiTheme="majorHAnsi" w:cstheme="majorHAnsi"/>
          <w:sz w:val="24"/>
          <w:szCs w:val="24"/>
        </w:rPr>
        <w:t>joined Hardy Amies</w:t>
      </w:r>
      <w:del w:id="667" w:author="Faye Parton" w:date="2025-05-20T14:56:00Z" w16du:dateUtc="2025-05-20T13:56:00Z">
        <w:r w:rsidR="008B34F8" w:rsidDel="007951FE">
          <w:rPr>
            <w:rFonts w:asciiTheme="majorHAnsi" w:hAnsiTheme="majorHAnsi" w:cstheme="majorHAnsi"/>
            <w:sz w:val="24"/>
            <w:szCs w:val="24"/>
          </w:rPr>
          <w:delText xml:space="preserve"> in 1952 </w:delText>
        </w:r>
        <w:r w:rsidR="005900E6" w:rsidDel="007951FE">
          <w:rPr>
            <w:rFonts w:asciiTheme="majorHAnsi" w:hAnsiTheme="majorHAnsi" w:cstheme="majorHAnsi"/>
            <w:sz w:val="24"/>
            <w:szCs w:val="24"/>
          </w:rPr>
          <w:delText xml:space="preserve">and </w:delText>
        </w:r>
      </w:del>
      <w:ins w:id="668" w:author="Faye Parton" w:date="2025-05-20T14:56:00Z" w16du:dateUtc="2025-05-20T13:56:00Z">
        <w:r w:rsidR="007951FE">
          <w:rPr>
            <w:rFonts w:asciiTheme="majorHAnsi" w:hAnsiTheme="majorHAnsi" w:cstheme="majorHAnsi"/>
            <w:sz w:val="24"/>
            <w:szCs w:val="24"/>
          </w:rPr>
          <w:t xml:space="preserve">; </w:t>
        </w:r>
      </w:ins>
      <w:r w:rsidR="005900E6">
        <w:rPr>
          <w:rFonts w:asciiTheme="majorHAnsi" w:hAnsiTheme="majorHAnsi" w:cstheme="majorHAnsi"/>
          <w:sz w:val="24"/>
          <w:szCs w:val="24"/>
        </w:rPr>
        <w:t>in 1974</w:t>
      </w:r>
      <w:ins w:id="669" w:author="Faye Parton" w:date="2025-05-20T14:56:00Z" w16du:dateUtc="2025-05-20T13:56:00Z">
        <w:r w:rsidR="007951FE">
          <w:rPr>
            <w:rFonts w:asciiTheme="majorHAnsi" w:hAnsiTheme="majorHAnsi" w:cstheme="majorHAnsi"/>
            <w:sz w:val="24"/>
            <w:szCs w:val="24"/>
          </w:rPr>
          <w:t>, he</w:t>
        </w:r>
      </w:ins>
      <w:r w:rsidR="005900E6">
        <w:rPr>
          <w:rFonts w:asciiTheme="majorHAnsi" w:hAnsiTheme="majorHAnsi" w:cstheme="majorHAnsi"/>
          <w:sz w:val="24"/>
          <w:szCs w:val="24"/>
        </w:rPr>
        <w:t xml:space="preserve"> </w:t>
      </w:r>
      <w:r w:rsidR="008B34F8">
        <w:rPr>
          <w:rFonts w:asciiTheme="majorHAnsi" w:hAnsiTheme="majorHAnsi" w:cstheme="majorHAnsi"/>
          <w:sz w:val="24"/>
          <w:szCs w:val="24"/>
        </w:rPr>
        <w:t xml:space="preserve">was appointed </w:t>
      </w:r>
      <w:ins w:id="670" w:author="Faye Parton" w:date="2025-05-20T14:56:00Z" w16du:dateUtc="2025-05-20T13:56:00Z">
        <w:r w:rsidR="007951FE">
          <w:rPr>
            <w:rFonts w:asciiTheme="majorHAnsi" w:hAnsiTheme="majorHAnsi" w:cstheme="majorHAnsi"/>
            <w:sz w:val="24"/>
            <w:szCs w:val="24"/>
          </w:rPr>
          <w:t>d</w:t>
        </w:r>
      </w:ins>
      <w:del w:id="671" w:author="Faye Parton" w:date="2025-05-20T14:56:00Z" w16du:dateUtc="2025-05-20T13:56:00Z">
        <w:r w:rsidR="005900E6" w:rsidDel="007951FE">
          <w:rPr>
            <w:rFonts w:asciiTheme="majorHAnsi" w:hAnsiTheme="majorHAnsi" w:cstheme="majorHAnsi"/>
            <w:sz w:val="24"/>
            <w:szCs w:val="24"/>
          </w:rPr>
          <w:delText>D</w:delText>
        </w:r>
      </w:del>
      <w:r w:rsidR="005900E6">
        <w:rPr>
          <w:rFonts w:asciiTheme="majorHAnsi" w:hAnsiTheme="majorHAnsi" w:cstheme="majorHAnsi"/>
          <w:sz w:val="24"/>
          <w:szCs w:val="24"/>
        </w:rPr>
        <w:t xml:space="preserve">esign </w:t>
      </w:r>
      <w:ins w:id="672" w:author="Faye Parton" w:date="2025-05-20T14:56:00Z" w16du:dateUtc="2025-05-20T13:56:00Z">
        <w:r w:rsidR="007951FE">
          <w:rPr>
            <w:rFonts w:asciiTheme="majorHAnsi" w:hAnsiTheme="majorHAnsi" w:cstheme="majorHAnsi"/>
            <w:sz w:val="24"/>
            <w:szCs w:val="24"/>
          </w:rPr>
          <w:t>d</w:t>
        </w:r>
      </w:ins>
      <w:del w:id="673" w:author="Faye Parton" w:date="2025-05-20T14:56:00Z" w16du:dateUtc="2025-05-20T13:56:00Z">
        <w:r w:rsidR="005900E6" w:rsidDel="007951FE">
          <w:rPr>
            <w:rFonts w:asciiTheme="majorHAnsi" w:hAnsiTheme="majorHAnsi" w:cstheme="majorHAnsi"/>
            <w:sz w:val="24"/>
            <w:szCs w:val="24"/>
          </w:rPr>
          <w:delText>D</w:delText>
        </w:r>
      </w:del>
      <w:r w:rsidR="005900E6">
        <w:rPr>
          <w:rFonts w:asciiTheme="majorHAnsi" w:hAnsiTheme="majorHAnsi" w:cstheme="majorHAnsi"/>
          <w:sz w:val="24"/>
          <w:szCs w:val="24"/>
        </w:rPr>
        <w:t>irector</w:t>
      </w:r>
      <w:r w:rsidR="008B34F8">
        <w:rPr>
          <w:rFonts w:asciiTheme="majorHAnsi" w:hAnsiTheme="majorHAnsi" w:cstheme="majorHAnsi"/>
          <w:sz w:val="24"/>
          <w:szCs w:val="24"/>
        </w:rPr>
        <w:t xml:space="preserve"> of the company</w:t>
      </w:r>
      <w:r w:rsidR="005900E6">
        <w:rPr>
          <w:rFonts w:asciiTheme="majorHAnsi" w:hAnsiTheme="majorHAnsi" w:cstheme="majorHAnsi"/>
          <w:sz w:val="24"/>
          <w:szCs w:val="24"/>
        </w:rPr>
        <w:t xml:space="preserve">. Fleetwood was </w:t>
      </w:r>
      <w:ins w:id="674" w:author="Faye Parton" w:date="2025-05-20T14:56:00Z" w16du:dateUtc="2025-05-20T13:56:00Z">
        <w:r w:rsidR="007951FE">
          <w:rPr>
            <w:rFonts w:asciiTheme="majorHAnsi" w:hAnsiTheme="majorHAnsi" w:cstheme="majorHAnsi"/>
            <w:sz w:val="24"/>
            <w:szCs w:val="24"/>
          </w:rPr>
          <w:t xml:space="preserve">then </w:t>
        </w:r>
      </w:ins>
      <w:r w:rsidR="005900E6">
        <w:rPr>
          <w:rFonts w:asciiTheme="majorHAnsi" w:hAnsiTheme="majorHAnsi" w:cstheme="majorHAnsi"/>
          <w:sz w:val="24"/>
          <w:szCs w:val="24"/>
        </w:rPr>
        <w:t>also responsible for many of the tailored costumes and grand gowns, the latter a particular speciality, worn by the Queen.</w:t>
      </w:r>
      <w:r w:rsidR="00010483">
        <w:rPr>
          <w:rFonts w:asciiTheme="majorHAnsi" w:hAnsiTheme="majorHAnsi" w:cstheme="majorHAnsi"/>
          <w:sz w:val="24"/>
          <w:szCs w:val="24"/>
        </w:rPr>
        <w:t xml:space="preserve"> </w:t>
      </w:r>
      <w:commentRangeEnd w:id="663"/>
      <w:r w:rsidR="008B34F8">
        <w:rPr>
          <w:rStyle w:val="CommentReference"/>
        </w:rPr>
        <w:commentReference w:id="663"/>
      </w:r>
      <w:commentRangeEnd w:id="664"/>
      <w:r w:rsidR="00413D0C">
        <w:rPr>
          <w:rStyle w:val="CommentReference"/>
        </w:rPr>
        <w:commentReference w:id="664"/>
      </w:r>
    </w:p>
    <w:p w14:paraId="058F54F5" w14:textId="49818D5E" w:rsidR="008E5234" w:rsidRDefault="00BE566D" w:rsidP="00BE566D">
      <w:pPr>
        <w:rPr>
          <w:rFonts w:asciiTheme="majorHAnsi" w:hAnsiTheme="majorHAnsi" w:cstheme="majorHAnsi"/>
          <w:sz w:val="24"/>
          <w:szCs w:val="24"/>
        </w:rPr>
      </w:pPr>
      <w:r>
        <w:rPr>
          <w:rFonts w:asciiTheme="majorHAnsi" w:hAnsiTheme="majorHAnsi" w:cstheme="majorHAnsi"/>
          <w:sz w:val="24"/>
          <w:szCs w:val="24"/>
        </w:rPr>
        <w:t xml:space="preserve">By the </w:t>
      </w:r>
      <w:r w:rsidR="00CB0390">
        <w:rPr>
          <w:rFonts w:asciiTheme="majorHAnsi" w:hAnsiTheme="majorHAnsi" w:cstheme="majorHAnsi"/>
          <w:sz w:val="24"/>
          <w:szCs w:val="24"/>
        </w:rPr>
        <w:t>mid-</w:t>
      </w:r>
      <w:r>
        <w:rPr>
          <w:rFonts w:asciiTheme="majorHAnsi" w:hAnsiTheme="majorHAnsi" w:cstheme="majorHAnsi"/>
          <w:sz w:val="24"/>
          <w:szCs w:val="24"/>
        </w:rPr>
        <w:t>1960s</w:t>
      </w:r>
      <w:ins w:id="675" w:author="Faye Parton" w:date="2025-05-20T14:56:00Z" w16du:dateUtc="2025-05-20T13:56:00Z">
        <w:r w:rsidR="00730FEB">
          <w:rPr>
            <w:rFonts w:asciiTheme="majorHAnsi" w:hAnsiTheme="majorHAnsi" w:cstheme="majorHAnsi"/>
            <w:sz w:val="24"/>
            <w:szCs w:val="24"/>
          </w:rPr>
          <w:t>,</w:t>
        </w:r>
      </w:ins>
      <w:r>
        <w:rPr>
          <w:rFonts w:asciiTheme="majorHAnsi" w:hAnsiTheme="majorHAnsi" w:cstheme="majorHAnsi"/>
          <w:sz w:val="24"/>
          <w:szCs w:val="24"/>
        </w:rPr>
        <w:t xml:space="preserve"> London </w:t>
      </w:r>
      <w:r w:rsidR="00CB0390">
        <w:rPr>
          <w:rFonts w:asciiTheme="majorHAnsi" w:hAnsiTheme="majorHAnsi" w:cstheme="majorHAnsi"/>
          <w:sz w:val="24"/>
          <w:szCs w:val="24"/>
        </w:rPr>
        <w:t xml:space="preserve">had </w:t>
      </w:r>
      <w:r>
        <w:rPr>
          <w:rFonts w:asciiTheme="majorHAnsi" w:hAnsiTheme="majorHAnsi" w:cstheme="majorHAnsi"/>
          <w:sz w:val="24"/>
          <w:szCs w:val="24"/>
        </w:rPr>
        <w:t>developed</w:t>
      </w:r>
      <w:r w:rsidR="00264EB7">
        <w:rPr>
          <w:rFonts w:asciiTheme="majorHAnsi" w:hAnsiTheme="majorHAnsi" w:cstheme="majorHAnsi"/>
          <w:sz w:val="24"/>
          <w:szCs w:val="24"/>
        </w:rPr>
        <w:t xml:space="preserve"> its</w:t>
      </w:r>
      <w:r>
        <w:rPr>
          <w:rFonts w:asciiTheme="majorHAnsi" w:hAnsiTheme="majorHAnsi" w:cstheme="majorHAnsi"/>
          <w:sz w:val="24"/>
          <w:szCs w:val="24"/>
        </w:rPr>
        <w:t xml:space="preserve"> dual fashion identity</w:t>
      </w:r>
      <w:r w:rsidR="00264EB7">
        <w:rPr>
          <w:rFonts w:asciiTheme="majorHAnsi" w:hAnsiTheme="majorHAnsi" w:cstheme="majorHAnsi"/>
          <w:sz w:val="24"/>
          <w:szCs w:val="24"/>
        </w:rPr>
        <w:t xml:space="preserve">, </w:t>
      </w:r>
      <w:r w:rsidR="008B34F8">
        <w:rPr>
          <w:rFonts w:asciiTheme="majorHAnsi" w:hAnsiTheme="majorHAnsi" w:cstheme="majorHAnsi"/>
          <w:sz w:val="24"/>
          <w:szCs w:val="24"/>
        </w:rPr>
        <w:t xml:space="preserve">with </w:t>
      </w:r>
      <w:r w:rsidR="00264EB7">
        <w:rPr>
          <w:rFonts w:asciiTheme="majorHAnsi" w:hAnsiTheme="majorHAnsi" w:cstheme="majorHAnsi"/>
          <w:sz w:val="24"/>
          <w:szCs w:val="24"/>
        </w:rPr>
        <w:t>t</w:t>
      </w:r>
      <w:r>
        <w:rPr>
          <w:rFonts w:asciiTheme="majorHAnsi" w:hAnsiTheme="majorHAnsi" w:cstheme="majorHAnsi"/>
          <w:sz w:val="24"/>
          <w:szCs w:val="24"/>
        </w:rPr>
        <w:t xml:space="preserve">rail-blazing, </w:t>
      </w:r>
      <w:r w:rsidR="008B5ED4">
        <w:rPr>
          <w:rFonts w:asciiTheme="majorHAnsi" w:hAnsiTheme="majorHAnsi" w:cstheme="majorHAnsi"/>
          <w:sz w:val="24"/>
          <w:szCs w:val="24"/>
        </w:rPr>
        <w:t>often art-school</w:t>
      </w:r>
      <w:ins w:id="676" w:author="Faye Parton" w:date="2025-05-20T14:56:00Z" w16du:dateUtc="2025-05-20T13:56:00Z">
        <w:r w:rsidR="00730FEB">
          <w:rPr>
            <w:rFonts w:asciiTheme="majorHAnsi" w:hAnsiTheme="majorHAnsi" w:cstheme="majorHAnsi"/>
            <w:sz w:val="24"/>
            <w:szCs w:val="24"/>
          </w:rPr>
          <w:t xml:space="preserve">- </w:t>
        </w:r>
      </w:ins>
      <w:del w:id="677" w:author="Faye Parton" w:date="2025-05-20T14:56:00Z" w16du:dateUtc="2025-05-20T13:56:00Z">
        <w:r w:rsidR="008B5ED4" w:rsidDel="00730FEB">
          <w:rPr>
            <w:rFonts w:asciiTheme="majorHAnsi" w:hAnsiTheme="majorHAnsi" w:cstheme="majorHAnsi"/>
            <w:sz w:val="24"/>
            <w:szCs w:val="24"/>
          </w:rPr>
          <w:delText xml:space="preserve"> </w:delText>
        </w:r>
      </w:del>
      <w:r w:rsidR="00A20110">
        <w:rPr>
          <w:rFonts w:asciiTheme="majorHAnsi" w:hAnsiTheme="majorHAnsi" w:cstheme="majorHAnsi"/>
          <w:sz w:val="24"/>
          <w:szCs w:val="24"/>
        </w:rPr>
        <w:t>(rather than industry</w:t>
      </w:r>
      <w:ins w:id="678" w:author="Faye Parton" w:date="2025-05-20T14:56:00Z" w16du:dateUtc="2025-05-20T13:56:00Z">
        <w:r w:rsidR="00730FEB">
          <w:rPr>
            <w:rFonts w:asciiTheme="majorHAnsi" w:hAnsiTheme="majorHAnsi" w:cstheme="majorHAnsi"/>
            <w:sz w:val="24"/>
            <w:szCs w:val="24"/>
          </w:rPr>
          <w:t>-</w:t>
        </w:r>
      </w:ins>
      <w:r w:rsidR="00A20110">
        <w:rPr>
          <w:rFonts w:asciiTheme="majorHAnsi" w:hAnsiTheme="majorHAnsi" w:cstheme="majorHAnsi"/>
          <w:sz w:val="24"/>
          <w:szCs w:val="24"/>
        </w:rPr>
        <w:t xml:space="preserve">) </w:t>
      </w:r>
      <w:r w:rsidR="008B5ED4">
        <w:rPr>
          <w:rFonts w:asciiTheme="majorHAnsi" w:hAnsiTheme="majorHAnsi" w:cstheme="majorHAnsi"/>
          <w:sz w:val="24"/>
          <w:szCs w:val="24"/>
        </w:rPr>
        <w:t xml:space="preserve">trained, radical and </w:t>
      </w:r>
      <w:r w:rsidR="00B526B2">
        <w:rPr>
          <w:rFonts w:asciiTheme="majorHAnsi" w:hAnsiTheme="majorHAnsi" w:cstheme="majorHAnsi"/>
          <w:sz w:val="24"/>
          <w:szCs w:val="24"/>
        </w:rPr>
        <w:t xml:space="preserve">occasionally </w:t>
      </w:r>
      <w:r w:rsidR="008B5ED4">
        <w:rPr>
          <w:rFonts w:asciiTheme="majorHAnsi" w:hAnsiTheme="majorHAnsi" w:cstheme="majorHAnsi"/>
          <w:sz w:val="24"/>
          <w:szCs w:val="24"/>
        </w:rPr>
        <w:t>visionary</w:t>
      </w:r>
      <w:r w:rsidR="00264EB7">
        <w:rPr>
          <w:rFonts w:asciiTheme="majorHAnsi" w:hAnsiTheme="majorHAnsi" w:cstheme="majorHAnsi"/>
          <w:sz w:val="24"/>
          <w:szCs w:val="24"/>
        </w:rPr>
        <w:t xml:space="preserve"> ready-to-wear</w:t>
      </w:r>
      <w:r w:rsidR="00010483">
        <w:rPr>
          <w:rFonts w:asciiTheme="majorHAnsi" w:hAnsiTheme="majorHAnsi" w:cstheme="majorHAnsi"/>
          <w:sz w:val="24"/>
          <w:szCs w:val="24"/>
        </w:rPr>
        <w:t xml:space="preserve"> </w:t>
      </w:r>
      <w:r>
        <w:rPr>
          <w:rFonts w:asciiTheme="majorHAnsi" w:hAnsiTheme="majorHAnsi" w:cstheme="majorHAnsi"/>
          <w:sz w:val="24"/>
          <w:szCs w:val="24"/>
        </w:rPr>
        <w:t>designers</w:t>
      </w:r>
      <w:r w:rsidR="00264EB7">
        <w:rPr>
          <w:rFonts w:asciiTheme="majorHAnsi" w:hAnsiTheme="majorHAnsi" w:cstheme="majorHAnsi"/>
          <w:sz w:val="24"/>
          <w:szCs w:val="24"/>
        </w:rPr>
        <w:t xml:space="preserve"> </w:t>
      </w:r>
      <w:r w:rsidR="008B34F8">
        <w:rPr>
          <w:rFonts w:asciiTheme="majorHAnsi" w:hAnsiTheme="majorHAnsi" w:cstheme="majorHAnsi"/>
          <w:sz w:val="24"/>
          <w:szCs w:val="24"/>
        </w:rPr>
        <w:t xml:space="preserve">operating </w:t>
      </w:r>
      <w:r w:rsidR="00264EB7">
        <w:rPr>
          <w:rFonts w:asciiTheme="majorHAnsi" w:hAnsiTheme="majorHAnsi" w:cstheme="majorHAnsi"/>
          <w:sz w:val="24"/>
          <w:szCs w:val="24"/>
        </w:rPr>
        <w:t xml:space="preserve">alongside the </w:t>
      </w:r>
      <w:r w:rsidR="008B34F8">
        <w:rPr>
          <w:rFonts w:asciiTheme="majorHAnsi" w:hAnsiTheme="majorHAnsi" w:cstheme="majorHAnsi"/>
          <w:sz w:val="24"/>
          <w:szCs w:val="24"/>
        </w:rPr>
        <w:t xml:space="preserve">more formal and traditional </w:t>
      </w:r>
      <w:r w:rsidR="00264EB7">
        <w:rPr>
          <w:rFonts w:asciiTheme="majorHAnsi" w:hAnsiTheme="majorHAnsi" w:cstheme="majorHAnsi"/>
          <w:sz w:val="24"/>
          <w:szCs w:val="24"/>
        </w:rPr>
        <w:t xml:space="preserve">couture </w:t>
      </w:r>
      <w:r w:rsidR="008B34F8">
        <w:rPr>
          <w:rFonts w:asciiTheme="majorHAnsi" w:hAnsiTheme="majorHAnsi" w:cstheme="majorHAnsi"/>
          <w:sz w:val="24"/>
          <w:szCs w:val="24"/>
        </w:rPr>
        <w:t>houses</w:t>
      </w:r>
      <w:r w:rsidR="00264EB7">
        <w:rPr>
          <w:rFonts w:asciiTheme="majorHAnsi" w:hAnsiTheme="majorHAnsi" w:cstheme="majorHAnsi"/>
          <w:sz w:val="24"/>
          <w:szCs w:val="24"/>
        </w:rPr>
        <w:t xml:space="preserve">. </w:t>
      </w:r>
      <w:r>
        <w:rPr>
          <w:rFonts w:asciiTheme="majorHAnsi" w:hAnsiTheme="majorHAnsi" w:cstheme="majorHAnsi"/>
          <w:sz w:val="24"/>
          <w:szCs w:val="24"/>
        </w:rPr>
        <w:t xml:space="preserve">The Queen </w:t>
      </w:r>
      <w:r w:rsidR="00DA5115">
        <w:rPr>
          <w:rFonts w:asciiTheme="majorHAnsi" w:hAnsiTheme="majorHAnsi" w:cstheme="majorHAnsi"/>
          <w:sz w:val="24"/>
          <w:szCs w:val="24"/>
        </w:rPr>
        <w:t xml:space="preserve">necessarily </w:t>
      </w:r>
      <w:r>
        <w:rPr>
          <w:rFonts w:asciiTheme="majorHAnsi" w:hAnsiTheme="majorHAnsi" w:cstheme="majorHAnsi"/>
          <w:sz w:val="24"/>
          <w:szCs w:val="24"/>
        </w:rPr>
        <w:t xml:space="preserve">navigated </w:t>
      </w:r>
      <w:r w:rsidR="00A20110">
        <w:rPr>
          <w:rFonts w:asciiTheme="majorHAnsi" w:hAnsiTheme="majorHAnsi" w:cstheme="majorHAnsi"/>
          <w:sz w:val="24"/>
          <w:szCs w:val="24"/>
        </w:rPr>
        <w:t xml:space="preserve">this </w:t>
      </w:r>
      <w:r w:rsidR="008B34F8">
        <w:rPr>
          <w:rFonts w:asciiTheme="majorHAnsi" w:hAnsiTheme="majorHAnsi" w:cstheme="majorHAnsi"/>
          <w:sz w:val="24"/>
          <w:szCs w:val="24"/>
        </w:rPr>
        <w:t xml:space="preserve">divergence </w:t>
      </w:r>
      <w:r w:rsidR="00CB0390">
        <w:rPr>
          <w:rFonts w:asciiTheme="majorHAnsi" w:hAnsiTheme="majorHAnsi" w:cstheme="majorHAnsi"/>
          <w:sz w:val="24"/>
          <w:szCs w:val="24"/>
        </w:rPr>
        <w:t>carefully</w:t>
      </w:r>
      <w:r w:rsidR="00A20110">
        <w:rPr>
          <w:rFonts w:asciiTheme="majorHAnsi" w:hAnsiTheme="majorHAnsi" w:cstheme="majorHAnsi"/>
          <w:sz w:val="24"/>
          <w:szCs w:val="24"/>
        </w:rPr>
        <w:t>.</w:t>
      </w:r>
      <w:r w:rsidR="00010483">
        <w:rPr>
          <w:rFonts w:asciiTheme="majorHAnsi" w:hAnsiTheme="majorHAnsi" w:cstheme="majorHAnsi"/>
          <w:sz w:val="24"/>
          <w:szCs w:val="24"/>
        </w:rPr>
        <w:t xml:space="preserve"> </w:t>
      </w:r>
      <w:r w:rsidR="00264EB7">
        <w:rPr>
          <w:rFonts w:asciiTheme="majorHAnsi" w:hAnsiTheme="majorHAnsi" w:cstheme="majorHAnsi"/>
          <w:sz w:val="24"/>
          <w:szCs w:val="24"/>
        </w:rPr>
        <w:t>During the 1960s s</w:t>
      </w:r>
      <w:r w:rsidR="00CB0390">
        <w:rPr>
          <w:rFonts w:asciiTheme="majorHAnsi" w:hAnsiTheme="majorHAnsi" w:cstheme="majorHAnsi"/>
          <w:sz w:val="24"/>
          <w:szCs w:val="24"/>
        </w:rPr>
        <w:t>he</w:t>
      </w:r>
      <w:r>
        <w:rPr>
          <w:rFonts w:asciiTheme="majorHAnsi" w:hAnsiTheme="majorHAnsi" w:cstheme="majorHAnsi"/>
          <w:sz w:val="24"/>
          <w:szCs w:val="24"/>
        </w:rPr>
        <w:t xml:space="preserve"> w</w:t>
      </w:r>
      <w:r w:rsidR="00CB0390">
        <w:rPr>
          <w:rFonts w:asciiTheme="majorHAnsi" w:hAnsiTheme="majorHAnsi" w:cstheme="majorHAnsi"/>
          <w:sz w:val="24"/>
          <w:szCs w:val="24"/>
        </w:rPr>
        <w:t xml:space="preserve">ore </w:t>
      </w:r>
      <w:r w:rsidR="0097794E">
        <w:rPr>
          <w:rFonts w:asciiTheme="majorHAnsi" w:hAnsiTheme="majorHAnsi" w:cstheme="majorHAnsi"/>
          <w:sz w:val="24"/>
          <w:szCs w:val="24"/>
        </w:rPr>
        <w:t xml:space="preserve">her hemlines slightly shorter; </w:t>
      </w:r>
      <w:r w:rsidR="00BD33A5">
        <w:rPr>
          <w:rFonts w:asciiTheme="majorHAnsi" w:hAnsiTheme="majorHAnsi" w:cstheme="majorHAnsi"/>
          <w:sz w:val="24"/>
          <w:szCs w:val="24"/>
        </w:rPr>
        <w:t xml:space="preserve">ordered </w:t>
      </w:r>
      <w:r w:rsidR="00A20110">
        <w:rPr>
          <w:rFonts w:asciiTheme="majorHAnsi" w:hAnsiTheme="majorHAnsi" w:cstheme="majorHAnsi"/>
          <w:sz w:val="24"/>
          <w:szCs w:val="24"/>
        </w:rPr>
        <w:t xml:space="preserve">suits </w:t>
      </w:r>
      <w:commentRangeStart w:id="679"/>
      <w:r w:rsidR="00A20110">
        <w:rPr>
          <w:rFonts w:asciiTheme="majorHAnsi" w:hAnsiTheme="majorHAnsi" w:cstheme="majorHAnsi"/>
          <w:sz w:val="24"/>
          <w:szCs w:val="24"/>
        </w:rPr>
        <w:t xml:space="preserve">and coats </w:t>
      </w:r>
      <w:del w:id="680" w:author="Amy de la Haye" w:date="2025-05-21T10:11:00Z" w16du:dateUtc="2025-05-21T09:11:00Z">
        <w:r w:rsidR="00A20110" w:rsidDel="00F36B5D">
          <w:rPr>
            <w:rFonts w:asciiTheme="majorHAnsi" w:hAnsiTheme="majorHAnsi" w:cstheme="majorHAnsi"/>
            <w:sz w:val="24"/>
            <w:szCs w:val="24"/>
          </w:rPr>
          <w:delText>from</w:delText>
        </w:r>
      </w:del>
      <w:del w:id="681" w:author="Amy de la Haye" w:date="2025-05-21T10:06:00Z" w16du:dateUtc="2025-05-21T09:06:00Z">
        <w:r w:rsidR="00A20110" w:rsidDel="006F3172">
          <w:rPr>
            <w:rFonts w:asciiTheme="majorHAnsi" w:hAnsiTheme="majorHAnsi" w:cstheme="majorHAnsi"/>
            <w:sz w:val="24"/>
            <w:szCs w:val="24"/>
          </w:rPr>
          <w:delText xml:space="preserve"> </w:delText>
        </w:r>
        <w:r w:rsidR="00BD33A5" w:rsidRPr="00A20110" w:rsidDel="006F3172">
          <w:rPr>
            <w:rFonts w:asciiTheme="majorHAnsi" w:hAnsiTheme="majorHAnsi" w:cstheme="majorHAnsi"/>
            <w:sz w:val="24"/>
            <w:szCs w:val="24"/>
            <w:highlight w:val="cyan"/>
          </w:rPr>
          <w:delText>**</w:delText>
        </w:r>
        <w:r w:rsidR="008B34F8" w:rsidDel="006F3172">
          <w:rPr>
            <w:rFonts w:asciiTheme="majorHAnsi" w:hAnsiTheme="majorHAnsi" w:cstheme="majorHAnsi"/>
            <w:sz w:val="24"/>
            <w:szCs w:val="24"/>
          </w:rPr>
          <w:delText>,</w:delText>
        </w:r>
      </w:del>
      <w:r w:rsidR="00BD33A5">
        <w:rPr>
          <w:rFonts w:asciiTheme="majorHAnsi" w:hAnsiTheme="majorHAnsi" w:cstheme="majorHAnsi"/>
          <w:sz w:val="24"/>
          <w:szCs w:val="24"/>
        </w:rPr>
        <w:t xml:space="preserve"> made using the </w:t>
      </w:r>
      <w:r>
        <w:rPr>
          <w:rFonts w:asciiTheme="majorHAnsi" w:hAnsiTheme="majorHAnsi" w:cstheme="majorHAnsi"/>
          <w:sz w:val="24"/>
          <w:szCs w:val="24"/>
        </w:rPr>
        <w:t xml:space="preserve">modern </w:t>
      </w:r>
      <w:r w:rsidR="00CB0390">
        <w:rPr>
          <w:rFonts w:asciiTheme="majorHAnsi" w:hAnsiTheme="majorHAnsi" w:cstheme="majorHAnsi"/>
          <w:sz w:val="24"/>
          <w:szCs w:val="24"/>
        </w:rPr>
        <w:t>structured</w:t>
      </w:r>
      <w:r>
        <w:rPr>
          <w:rFonts w:asciiTheme="majorHAnsi" w:hAnsiTheme="majorHAnsi" w:cstheme="majorHAnsi"/>
          <w:sz w:val="24"/>
          <w:szCs w:val="24"/>
        </w:rPr>
        <w:t xml:space="preserve"> triple gabardine</w:t>
      </w:r>
      <w:r w:rsidR="00CB0390">
        <w:rPr>
          <w:rFonts w:asciiTheme="majorHAnsi" w:hAnsiTheme="majorHAnsi" w:cstheme="majorHAnsi"/>
          <w:sz w:val="24"/>
          <w:szCs w:val="24"/>
        </w:rPr>
        <w:t xml:space="preserve"> </w:t>
      </w:r>
      <w:r w:rsidR="00BD33A5">
        <w:rPr>
          <w:rFonts w:asciiTheme="majorHAnsi" w:hAnsiTheme="majorHAnsi" w:cstheme="majorHAnsi"/>
          <w:sz w:val="24"/>
          <w:szCs w:val="24"/>
        </w:rPr>
        <w:t>fabric</w:t>
      </w:r>
      <w:ins w:id="682" w:author="Amy De La Haye" w:date="2025-05-20T16:22:00Z" w16du:dateUtc="2025-05-20T15:22:00Z">
        <w:r w:rsidR="00413D0C">
          <w:rPr>
            <w:rFonts w:asciiTheme="majorHAnsi" w:hAnsiTheme="majorHAnsi" w:cstheme="majorHAnsi"/>
            <w:sz w:val="24"/>
            <w:szCs w:val="24"/>
          </w:rPr>
          <w:t xml:space="preserve"> and towards the end of the decade commissioned a number</w:t>
        </w:r>
      </w:ins>
      <w:ins w:id="683" w:author="Amy De La Haye" w:date="2025-05-20T16:23:00Z" w16du:dateUtc="2025-05-20T15:23:00Z">
        <w:r w:rsidR="00413D0C">
          <w:rPr>
            <w:rFonts w:asciiTheme="majorHAnsi" w:hAnsiTheme="majorHAnsi" w:cstheme="majorHAnsi"/>
            <w:sz w:val="24"/>
            <w:szCs w:val="24"/>
          </w:rPr>
          <w:t xml:space="preserve"> of informal long </w:t>
        </w:r>
      </w:ins>
      <w:ins w:id="684" w:author="Amy de la Haye" w:date="2025-05-21T10:06:00Z" w16du:dateUtc="2025-05-21T09:06:00Z">
        <w:r w:rsidR="006F3172">
          <w:rPr>
            <w:rFonts w:asciiTheme="majorHAnsi" w:hAnsiTheme="majorHAnsi" w:cstheme="majorHAnsi"/>
            <w:sz w:val="24"/>
            <w:szCs w:val="24"/>
          </w:rPr>
          <w:t xml:space="preserve">‘floaty’ </w:t>
        </w:r>
      </w:ins>
      <w:ins w:id="685" w:author="Amy De La Haye" w:date="2025-05-20T16:23:00Z" w16du:dateUtc="2025-05-20T15:23:00Z">
        <w:r w:rsidR="00413D0C">
          <w:rPr>
            <w:rFonts w:asciiTheme="majorHAnsi" w:hAnsiTheme="majorHAnsi" w:cstheme="majorHAnsi"/>
            <w:sz w:val="24"/>
            <w:szCs w:val="24"/>
          </w:rPr>
          <w:t>dresses, some in very bright and psychedelic inspired woven and printed textiles which she wore on the Royal Yacht Britannia</w:t>
        </w:r>
      </w:ins>
      <w:del w:id="686" w:author="Amy De La Haye" w:date="2025-05-20T16:22:00Z" w16du:dateUtc="2025-05-20T15:22:00Z">
        <w:r w:rsidR="00B3694C" w:rsidDel="00413D0C">
          <w:rPr>
            <w:rFonts w:asciiTheme="majorHAnsi" w:hAnsiTheme="majorHAnsi" w:cstheme="majorHAnsi"/>
            <w:sz w:val="24"/>
            <w:szCs w:val="24"/>
          </w:rPr>
          <w:delText>,</w:delText>
        </w:r>
        <w:r w:rsidR="00CB0390" w:rsidDel="00413D0C">
          <w:rPr>
            <w:rFonts w:asciiTheme="majorHAnsi" w:hAnsiTheme="majorHAnsi" w:cstheme="majorHAnsi"/>
            <w:sz w:val="24"/>
            <w:szCs w:val="24"/>
          </w:rPr>
          <w:delText xml:space="preserve"> </w:delText>
        </w:r>
      </w:del>
      <w:del w:id="687" w:author="Amy De La Haye" w:date="2025-05-20T16:23:00Z" w16du:dateUtc="2025-05-20T15:23:00Z">
        <w:r w:rsidR="008B5ED4" w:rsidDel="00413D0C">
          <w:rPr>
            <w:rFonts w:asciiTheme="majorHAnsi" w:hAnsiTheme="majorHAnsi" w:cstheme="majorHAnsi"/>
            <w:sz w:val="24"/>
            <w:szCs w:val="24"/>
          </w:rPr>
          <w:delText xml:space="preserve">and </w:delText>
        </w:r>
        <w:r w:rsidR="008B5ED4" w:rsidRPr="00A20110" w:rsidDel="00413D0C">
          <w:rPr>
            <w:rFonts w:asciiTheme="majorHAnsi" w:hAnsiTheme="majorHAnsi" w:cstheme="majorHAnsi"/>
            <w:sz w:val="24"/>
            <w:szCs w:val="24"/>
            <w:highlight w:val="cyan"/>
          </w:rPr>
          <w:delText>WHAT ELSE</w:delText>
        </w:r>
        <w:r w:rsidR="00CB0390" w:rsidDel="00413D0C">
          <w:rPr>
            <w:rFonts w:asciiTheme="majorHAnsi" w:hAnsiTheme="majorHAnsi" w:cstheme="majorHAnsi"/>
            <w:sz w:val="24"/>
            <w:szCs w:val="24"/>
          </w:rPr>
          <w:delText xml:space="preserve"> </w:delText>
        </w:r>
      </w:del>
      <w:commentRangeEnd w:id="679"/>
      <w:r w:rsidR="00730FEB">
        <w:rPr>
          <w:rStyle w:val="CommentReference"/>
        </w:rPr>
        <w:commentReference w:id="679"/>
      </w:r>
      <w:r w:rsidR="00CB0390">
        <w:rPr>
          <w:rFonts w:asciiTheme="majorHAnsi" w:hAnsiTheme="majorHAnsi" w:cstheme="majorHAnsi"/>
          <w:sz w:val="24"/>
          <w:szCs w:val="24"/>
        </w:rPr>
        <w:t>.</w:t>
      </w:r>
      <w:r w:rsidR="00010483">
        <w:rPr>
          <w:rFonts w:asciiTheme="majorHAnsi" w:hAnsiTheme="majorHAnsi" w:cstheme="majorHAnsi"/>
          <w:sz w:val="24"/>
          <w:szCs w:val="24"/>
        </w:rPr>
        <w:t xml:space="preserve"> </w:t>
      </w:r>
      <w:r w:rsidR="002B3879">
        <w:rPr>
          <w:rFonts w:asciiTheme="majorHAnsi" w:hAnsiTheme="majorHAnsi" w:cstheme="majorHAnsi"/>
          <w:sz w:val="24"/>
          <w:szCs w:val="24"/>
        </w:rPr>
        <w:t xml:space="preserve">Not surprisingly, the Queen avoided dramatic fashion statements and continued </w:t>
      </w:r>
      <w:ins w:id="688" w:author="Faye Parton" w:date="2025-05-20T14:57:00Z" w16du:dateUtc="2025-05-20T13:57:00Z">
        <w:r w:rsidR="00730FEB">
          <w:rPr>
            <w:rFonts w:asciiTheme="majorHAnsi" w:hAnsiTheme="majorHAnsi" w:cstheme="majorHAnsi"/>
            <w:sz w:val="24"/>
            <w:szCs w:val="24"/>
          </w:rPr>
          <w:t xml:space="preserve">both </w:t>
        </w:r>
      </w:ins>
      <w:r w:rsidR="002B3879">
        <w:rPr>
          <w:rFonts w:asciiTheme="majorHAnsi" w:hAnsiTheme="majorHAnsi" w:cstheme="majorHAnsi"/>
          <w:sz w:val="24"/>
          <w:szCs w:val="24"/>
        </w:rPr>
        <w:t xml:space="preserve">to patronise London’s couturiers and </w:t>
      </w:r>
      <w:r w:rsidR="008B34F8">
        <w:rPr>
          <w:rFonts w:asciiTheme="majorHAnsi" w:hAnsiTheme="majorHAnsi" w:cstheme="majorHAnsi"/>
          <w:sz w:val="24"/>
          <w:szCs w:val="24"/>
        </w:rPr>
        <w:t xml:space="preserve">to </w:t>
      </w:r>
      <w:r w:rsidR="002B3879">
        <w:rPr>
          <w:rFonts w:asciiTheme="majorHAnsi" w:hAnsiTheme="majorHAnsi" w:cstheme="majorHAnsi"/>
          <w:sz w:val="24"/>
          <w:szCs w:val="24"/>
        </w:rPr>
        <w:t>order from the classic brands.</w:t>
      </w:r>
    </w:p>
    <w:p w14:paraId="6B320A91" w14:textId="1E800DE7" w:rsidR="002B3879" w:rsidRPr="00F174DD" w:rsidDel="00F174DD" w:rsidRDefault="002B3879" w:rsidP="006F4037">
      <w:pPr>
        <w:rPr>
          <w:del w:id="689" w:author="Faye Parton" w:date="2025-05-08T13:11:00Z" w16du:dateUtc="2025-05-08T12:11:00Z"/>
          <w:rFonts w:asciiTheme="majorHAnsi" w:hAnsiTheme="majorHAnsi" w:cstheme="majorHAnsi"/>
          <w:b/>
          <w:bCs/>
          <w:color w:val="FF0000"/>
          <w:sz w:val="24"/>
          <w:szCs w:val="24"/>
          <w:rPrChange w:id="690" w:author="Faye Parton" w:date="2025-05-08T13:11:00Z" w16du:dateUtc="2025-05-08T12:11:00Z">
            <w:rPr>
              <w:del w:id="691" w:author="Faye Parton" w:date="2025-05-08T13:11:00Z" w16du:dateUtc="2025-05-08T12:11:00Z"/>
              <w:rFonts w:asciiTheme="majorHAnsi" w:hAnsiTheme="majorHAnsi" w:cstheme="majorHAnsi"/>
              <w:b/>
              <w:bCs/>
              <w:sz w:val="24"/>
              <w:szCs w:val="24"/>
            </w:rPr>
          </w:rPrChange>
        </w:rPr>
      </w:pPr>
      <w:del w:id="692" w:author="Faye Parton" w:date="2025-05-08T13:11:00Z" w16du:dateUtc="2025-05-08T12:11:00Z">
        <w:r w:rsidRPr="00F174DD" w:rsidDel="00F174DD">
          <w:rPr>
            <w:rFonts w:asciiTheme="majorHAnsi" w:hAnsiTheme="majorHAnsi" w:cstheme="majorHAnsi"/>
            <w:b/>
            <w:bCs/>
            <w:color w:val="FF0000"/>
            <w:sz w:val="24"/>
            <w:szCs w:val="24"/>
            <w:rPrChange w:id="693" w:author="Faye Parton" w:date="2025-05-08T13:11:00Z" w16du:dateUtc="2025-05-08T12:11:00Z">
              <w:rPr>
                <w:rFonts w:asciiTheme="majorHAnsi" w:hAnsiTheme="majorHAnsi" w:cstheme="majorHAnsi"/>
                <w:b/>
                <w:bCs/>
                <w:sz w:val="24"/>
                <w:szCs w:val="24"/>
              </w:rPr>
            </w:rPrChange>
          </w:rPr>
          <w:delText xml:space="preserve"> </w:delText>
        </w:r>
        <w:r w:rsidRPr="00F174DD" w:rsidDel="00F174DD">
          <w:rPr>
            <w:rFonts w:asciiTheme="majorHAnsi" w:hAnsiTheme="majorHAnsi" w:cstheme="majorHAnsi"/>
            <w:b/>
            <w:bCs/>
            <w:color w:val="FF0000"/>
            <w:sz w:val="24"/>
            <w:szCs w:val="24"/>
            <w:highlight w:val="cyan"/>
            <w:rPrChange w:id="694" w:author="Faye Parton" w:date="2025-05-08T13:11:00Z" w16du:dateUtc="2025-05-08T12:11:00Z">
              <w:rPr>
                <w:rFonts w:asciiTheme="majorHAnsi" w:hAnsiTheme="majorHAnsi" w:cstheme="majorHAnsi"/>
                <w:b/>
                <w:bCs/>
                <w:sz w:val="24"/>
                <w:szCs w:val="24"/>
                <w:highlight w:val="cyan"/>
              </w:rPr>
            </w:rPrChange>
          </w:rPr>
          <w:delText>ADD PIC Ian Thomas design for QE2</w:delText>
        </w:r>
        <w:r w:rsidR="00874BDB" w:rsidRPr="00F174DD" w:rsidDel="00F174DD">
          <w:rPr>
            <w:rFonts w:asciiTheme="majorHAnsi" w:hAnsiTheme="majorHAnsi" w:cstheme="majorHAnsi"/>
            <w:b/>
            <w:bCs/>
            <w:color w:val="FF0000"/>
            <w:sz w:val="24"/>
            <w:szCs w:val="24"/>
            <w:rPrChange w:id="695" w:author="Faye Parton" w:date="2025-05-08T13:11:00Z" w16du:dateUtc="2025-05-08T12:11:00Z">
              <w:rPr>
                <w:rFonts w:asciiTheme="majorHAnsi" w:hAnsiTheme="majorHAnsi" w:cstheme="majorHAnsi"/>
                <w:b/>
                <w:bCs/>
                <w:sz w:val="24"/>
                <w:szCs w:val="24"/>
              </w:rPr>
            </w:rPrChange>
          </w:rPr>
          <w:delText xml:space="preserve"> </w:delText>
        </w:r>
        <w:r w:rsidR="00874BDB" w:rsidRPr="00F174DD" w:rsidDel="00F174DD">
          <w:rPr>
            <w:rFonts w:asciiTheme="majorHAnsi" w:hAnsiTheme="majorHAnsi" w:cstheme="majorHAnsi"/>
            <w:color w:val="FF0000"/>
            <w:sz w:val="24"/>
            <w:szCs w:val="24"/>
            <w:rPrChange w:id="696" w:author="Faye Parton" w:date="2025-05-08T13:11:00Z" w16du:dateUtc="2025-05-08T12:11:00Z">
              <w:rPr>
                <w:rFonts w:asciiTheme="majorHAnsi" w:hAnsiTheme="majorHAnsi" w:cstheme="majorHAnsi"/>
                <w:sz w:val="24"/>
                <w:szCs w:val="24"/>
              </w:rPr>
            </w:rPrChange>
          </w:rPr>
          <w:delText>write detailed caption to elucidate his style</w:delText>
        </w:r>
      </w:del>
    </w:p>
    <w:p w14:paraId="3985E916" w14:textId="54EDE265" w:rsidR="00D14DC4" w:rsidRPr="00F174DD" w:rsidRDefault="00D14DC4" w:rsidP="006F4037">
      <w:pPr>
        <w:rPr>
          <w:rFonts w:asciiTheme="majorHAnsi" w:hAnsiTheme="majorHAnsi" w:cstheme="majorHAnsi"/>
          <w:b/>
          <w:bCs/>
          <w:color w:val="FF0000"/>
          <w:sz w:val="24"/>
          <w:szCs w:val="24"/>
          <w:rPrChange w:id="697" w:author="Faye Parton" w:date="2025-05-08T13:11:00Z" w16du:dateUtc="2025-05-08T12:11:00Z">
            <w:rPr>
              <w:rFonts w:asciiTheme="majorHAnsi" w:hAnsiTheme="majorHAnsi" w:cstheme="majorHAnsi"/>
              <w:b/>
              <w:bCs/>
              <w:sz w:val="24"/>
              <w:szCs w:val="24"/>
            </w:rPr>
          </w:rPrChange>
        </w:rPr>
      </w:pPr>
      <w:del w:id="698" w:author="Faye Parton" w:date="2025-05-08T13:11:00Z" w16du:dateUtc="2025-05-08T12:11:00Z">
        <w:r w:rsidRPr="00F174DD" w:rsidDel="00F174DD">
          <w:rPr>
            <w:rFonts w:asciiTheme="majorHAnsi" w:hAnsiTheme="majorHAnsi" w:cstheme="majorHAnsi"/>
            <w:b/>
            <w:bCs/>
            <w:color w:val="FF0000"/>
            <w:sz w:val="24"/>
            <w:szCs w:val="24"/>
            <w:highlight w:val="cyan"/>
            <w:rPrChange w:id="699" w:author="Faye Parton" w:date="2025-05-08T13:11:00Z" w16du:dateUtc="2025-05-08T12:11:00Z">
              <w:rPr>
                <w:rFonts w:asciiTheme="majorHAnsi" w:hAnsiTheme="majorHAnsi" w:cstheme="majorHAnsi"/>
                <w:b/>
                <w:bCs/>
                <w:sz w:val="24"/>
                <w:szCs w:val="24"/>
                <w:highlight w:val="cyan"/>
              </w:rPr>
            </w:rPrChange>
          </w:rPr>
          <w:lastRenderedPageBreak/>
          <w:delText>ADD S. Parvin &amp; Angela Kelly colour blocking</w:delText>
        </w:r>
      </w:del>
      <w:ins w:id="700" w:author="Faye Parton" w:date="2025-05-08T13:11:00Z" w16du:dateUtc="2025-05-08T12:11:00Z">
        <w:r w:rsidR="00F174DD" w:rsidRPr="00F174DD">
          <w:rPr>
            <w:rFonts w:asciiTheme="majorHAnsi" w:hAnsiTheme="majorHAnsi" w:cstheme="majorHAnsi"/>
            <w:b/>
            <w:bCs/>
            <w:color w:val="FF0000"/>
            <w:sz w:val="24"/>
            <w:szCs w:val="24"/>
            <w:rPrChange w:id="701" w:author="Faye Parton" w:date="2025-05-08T13:11:00Z" w16du:dateUtc="2025-05-08T12:11:00Z">
              <w:rPr>
                <w:rFonts w:asciiTheme="majorHAnsi" w:hAnsiTheme="majorHAnsi" w:cstheme="majorHAnsi"/>
                <w:b/>
                <w:bCs/>
                <w:sz w:val="24"/>
                <w:szCs w:val="24"/>
              </w:rPr>
            </w:rPrChange>
          </w:rPr>
          <w:t>[PICS 19/20]</w:t>
        </w:r>
      </w:ins>
    </w:p>
    <w:p w14:paraId="5072E263" w14:textId="3A30F6C3" w:rsidR="00CA5E78" w:rsidRDefault="008B34F8" w:rsidP="00CA5E78">
      <w:pPr>
        <w:rPr>
          <w:rFonts w:asciiTheme="majorHAnsi" w:hAnsiTheme="majorHAnsi" w:cstheme="majorHAnsi"/>
          <w:sz w:val="24"/>
          <w:szCs w:val="24"/>
        </w:rPr>
      </w:pPr>
      <w:r>
        <w:rPr>
          <w:rFonts w:asciiTheme="majorHAnsi" w:hAnsiTheme="majorHAnsi" w:cstheme="majorHAnsi"/>
          <w:sz w:val="24"/>
          <w:szCs w:val="24"/>
        </w:rPr>
        <w:t xml:space="preserve">Having </w:t>
      </w:r>
      <w:r w:rsidRPr="008B34F8">
        <w:rPr>
          <w:rFonts w:asciiTheme="majorHAnsi" w:hAnsiTheme="majorHAnsi" w:cstheme="majorHAnsi"/>
          <w:sz w:val="24"/>
          <w:szCs w:val="24"/>
        </w:rPr>
        <w:t xml:space="preserve">worked as a personal assistant to </w:t>
      </w:r>
      <w:r>
        <w:fldChar w:fldCharType="begin"/>
      </w:r>
      <w:r>
        <w:instrText>HYPERLINK "https://en.wikipedia.org/wiki/Norman_Hartnell" \o "Norman Hartnell"</w:instrText>
      </w:r>
      <w:r>
        <w:fldChar w:fldCharType="separate"/>
      </w:r>
      <w:del w:id="702" w:author="Faye Parton" w:date="2025-05-20T14:57:00Z" w16du:dateUtc="2025-05-20T13:57:00Z">
        <w:r w:rsidRPr="008B34F8" w:rsidDel="00C021D3">
          <w:rPr>
            <w:rStyle w:val="Hyperlink"/>
            <w:rFonts w:asciiTheme="majorHAnsi" w:hAnsiTheme="majorHAnsi" w:cstheme="majorHAnsi"/>
            <w:sz w:val="24"/>
            <w:szCs w:val="24"/>
          </w:rPr>
          <w:delText xml:space="preserve">Norman </w:delText>
        </w:r>
      </w:del>
      <w:r w:rsidRPr="008B34F8">
        <w:rPr>
          <w:rStyle w:val="Hyperlink"/>
          <w:rFonts w:asciiTheme="majorHAnsi" w:hAnsiTheme="majorHAnsi" w:cstheme="majorHAnsi"/>
          <w:sz w:val="24"/>
          <w:szCs w:val="24"/>
        </w:rPr>
        <w:t>Hartnell</w:t>
      </w:r>
      <w:r>
        <w:fldChar w:fldCharType="end"/>
      </w:r>
      <w:r>
        <w:rPr>
          <w:rFonts w:asciiTheme="majorHAnsi" w:hAnsiTheme="majorHAnsi" w:cstheme="majorHAnsi"/>
          <w:sz w:val="24"/>
          <w:szCs w:val="24"/>
        </w:rPr>
        <w:t xml:space="preserve"> </w:t>
      </w:r>
      <w:r w:rsidRPr="008B34F8">
        <w:rPr>
          <w:rFonts w:asciiTheme="majorHAnsi" w:hAnsiTheme="majorHAnsi" w:cstheme="majorHAnsi"/>
          <w:sz w:val="24"/>
          <w:szCs w:val="24"/>
        </w:rPr>
        <w:t>from 1953 to 1970</w:t>
      </w:r>
      <w:ins w:id="703" w:author="Faye Parton" w:date="2025-05-20T14:57:00Z" w16du:dateUtc="2025-05-20T13:57:00Z">
        <w:r w:rsidR="00C021D3">
          <w:rPr>
            <w:rFonts w:asciiTheme="majorHAnsi" w:hAnsiTheme="majorHAnsi" w:cstheme="majorHAnsi"/>
            <w:sz w:val="24"/>
            <w:szCs w:val="24"/>
          </w:rPr>
          <w:t>,</w:t>
        </w:r>
      </w:ins>
      <w:r w:rsidRPr="008B34F8" w:rsidDel="008B34F8">
        <w:rPr>
          <w:rFonts w:asciiTheme="majorHAnsi" w:hAnsiTheme="majorHAnsi" w:cstheme="majorHAnsi"/>
          <w:sz w:val="24"/>
          <w:szCs w:val="24"/>
        </w:rPr>
        <w:t xml:space="preserve"> </w:t>
      </w:r>
      <w:r w:rsidR="005900E6">
        <w:rPr>
          <w:rFonts w:asciiTheme="majorHAnsi" w:hAnsiTheme="majorHAnsi" w:cstheme="majorHAnsi"/>
          <w:sz w:val="24"/>
          <w:szCs w:val="24"/>
        </w:rPr>
        <w:t xml:space="preserve">Ian Thomas </w:t>
      </w:r>
      <w:r w:rsidR="00237A45">
        <w:rPr>
          <w:rFonts w:asciiTheme="majorHAnsi" w:hAnsiTheme="majorHAnsi" w:cstheme="majorHAnsi"/>
          <w:sz w:val="24"/>
          <w:szCs w:val="24"/>
        </w:rPr>
        <w:t>e</w:t>
      </w:r>
      <w:r w:rsidR="005900E6">
        <w:rPr>
          <w:rFonts w:asciiTheme="majorHAnsi" w:hAnsiTheme="majorHAnsi" w:cstheme="majorHAnsi"/>
          <w:sz w:val="24"/>
          <w:szCs w:val="24"/>
        </w:rPr>
        <w:t>stablished his own couture label</w:t>
      </w:r>
      <w:r>
        <w:rPr>
          <w:rFonts w:asciiTheme="majorHAnsi" w:hAnsiTheme="majorHAnsi" w:cstheme="majorHAnsi"/>
          <w:sz w:val="24"/>
          <w:szCs w:val="24"/>
        </w:rPr>
        <w:t xml:space="preserve"> in 1969</w:t>
      </w:r>
      <w:r w:rsidR="002B3879">
        <w:rPr>
          <w:rFonts w:asciiTheme="majorHAnsi" w:hAnsiTheme="majorHAnsi" w:cstheme="majorHAnsi"/>
          <w:sz w:val="24"/>
          <w:szCs w:val="24"/>
        </w:rPr>
        <w:t>. He</w:t>
      </w:r>
      <w:r w:rsidR="005900E6">
        <w:rPr>
          <w:rFonts w:asciiTheme="majorHAnsi" w:hAnsiTheme="majorHAnsi" w:cstheme="majorHAnsi"/>
          <w:sz w:val="24"/>
          <w:szCs w:val="24"/>
        </w:rPr>
        <w:t xml:space="preserve"> dressed the Queen from 1970 and was awarded the Royal Warrant </w:t>
      </w:r>
      <w:r w:rsidR="007C224E">
        <w:rPr>
          <w:rFonts w:asciiTheme="majorHAnsi" w:hAnsiTheme="majorHAnsi" w:cstheme="majorHAnsi"/>
          <w:sz w:val="24"/>
          <w:szCs w:val="24"/>
        </w:rPr>
        <w:t xml:space="preserve">as Dressmaker </w:t>
      </w:r>
      <w:r w:rsidR="005900E6">
        <w:rPr>
          <w:rFonts w:asciiTheme="majorHAnsi" w:hAnsiTheme="majorHAnsi" w:cstheme="majorHAnsi"/>
          <w:sz w:val="24"/>
          <w:szCs w:val="24"/>
        </w:rPr>
        <w:t>in 1973.</w:t>
      </w:r>
      <w:r w:rsidR="00010483">
        <w:rPr>
          <w:rFonts w:asciiTheme="majorHAnsi" w:hAnsiTheme="majorHAnsi" w:cstheme="majorHAnsi"/>
          <w:sz w:val="24"/>
          <w:szCs w:val="24"/>
        </w:rPr>
        <w:t xml:space="preserve"> </w:t>
      </w:r>
      <w:r w:rsidR="00D14DC4">
        <w:rPr>
          <w:rFonts w:asciiTheme="majorHAnsi" w:hAnsiTheme="majorHAnsi" w:cstheme="majorHAnsi"/>
          <w:sz w:val="24"/>
          <w:szCs w:val="24"/>
        </w:rPr>
        <w:t>Thomas’s core</w:t>
      </w:r>
      <w:r w:rsidR="002B3879">
        <w:rPr>
          <w:rFonts w:asciiTheme="majorHAnsi" w:hAnsiTheme="majorHAnsi" w:cstheme="majorHAnsi"/>
          <w:sz w:val="24"/>
          <w:szCs w:val="24"/>
        </w:rPr>
        <w:t xml:space="preserve"> contribution to the Queen’s dressed appearance was one of elegant restraint.</w:t>
      </w:r>
      <w:r w:rsidR="00010483">
        <w:rPr>
          <w:rFonts w:asciiTheme="majorHAnsi" w:hAnsiTheme="majorHAnsi" w:cstheme="majorHAnsi"/>
          <w:sz w:val="24"/>
          <w:szCs w:val="24"/>
        </w:rPr>
        <w:t xml:space="preserve"> </w:t>
      </w:r>
      <w:r w:rsidR="00CA5E78">
        <w:rPr>
          <w:rFonts w:asciiTheme="majorHAnsi" w:hAnsiTheme="majorHAnsi" w:cstheme="majorHAnsi"/>
          <w:sz w:val="24"/>
          <w:szCs w:val="24"/>
        </w:rPr>
        <w:t xml:space="preserve">From </w:t>
      </w:r>
      <w:commentRangeStart w:id="704"/>
      <w:r w:rsidR="00CA5E78">
        <w:rPr>
          <w:rFonts w:asciiTheme="majorHAnsi" w:hAnsiTheme="majorHAnsi" w:cstheme="majorHAnsi"/>
          <w:sz w:val="24"/>
          <w:szCs w:val="24"/>
        </w:rPr>
        <w:t>2007</w:t>
      </w:r>
      <w:ins w:id="705" w:author="Faye Parton" w:date="2025-05-20T14:58:00Z" w16du:dateUtc="2025-05-20T13:58:00Z">
        <w:r w:rsidR="00C021D3">
          <w:rPr>
            <w:rFonts w:asciiTheme="majorHAnsi" w:hAnsiTheme="majorHAnsi" w:cstheme="majorHAnsi"/>
            <w:sz w:val="24"/>
            <w:szCs w:val="24"/>
          </w:rPr>
          <w:t>,</w:t>
        </w:r>
      </w:ins>
      <w:r w:rsidR="00CA5E78">
        <w:rPr>
          <w:rFonts w:asciiTheme="majorHAnsi" w:hAnsiTheme="majorHAnsi" w:cstheme="majorHAnsi"/>
          <w:sz w:val="24"/>
          <w:szCs w:val="24"/>
        </w:rPr>
        <w:t xml:space="preserve"> </w:t>
      </w:r>
      <w:r w:rsidR="00237A45">
        <w:rPr>
          <w:rFonts w:asciiTheme="majorHAnsi" w:hAnsiTheme="majorHAnsi" w:cstheme="majorHAnsi"/>
          <w:sz w:val="24"/>
          <w:szCs w:val="24"/>
        </w:rPr>
        <w:t>Stewart Parvin</w:t>
      </w:r>
      <w:del w:id="706" w:author="Faye Parton" w:date="2025-05-20T14:58:00Z" w16du:dateUtc="2025-05-20T13:58:00Z">
        <w:r w:rsidR="00237A45" w:rsidDel="00C021D3">
          <w:rPr>
            <w:rFonts w:asciiTheme="majorHAnsi" w:hAnsiTheme="majorHAnsi" w:cstheme="majorHAnsi"/>
            <w:sz w:val="24"/>
            <w:szCs w:val="24"/>
          </w:rPr>
          <w:delText xml:space="preserve"> (b.</w:delText>
        </w:r>
        <w:r w:rsidR="007C224E" w:rsidDel="00C021D3">
          <w:rPr>
            <w:rFonts w:asciiTheme="majorHAnsi" w:hAnsiTheme="majorHAnsi" w:cstheme="majorHAnsi"/>
            <w:sz w:val="24"/>
            <w:szCs w:val="24"/>
          </w:rPr>
          <w:delText xml:space="preserve"> </w:delText>
        </w:r>
        <w:r w:rsidR="00237A45" w:rsidDel="00C021D3">
          <w:rPr>
            <w:rFonts w:asciiTheme="majorHAnsi" w:hAnsiTheme="majorHAnsi" w:cstheme="majorHAnsi"/>
            <w:sz w:val="24"/>
            <w:szCs w:val="24"/>
          </w:rPr>
          <w:delText>1966)</w:delText>
        </w:r>
      </w:del>
      <w:r w:rsidR="00237A45">
        <w:rPr>
          <w:rFonts w:asciiTheme="majorHAnsi" w:hAnsiTheme="majorHAnsi" w:cstheme="majorHAnsi"/>
          <w:sz w:val="24"/>
          <w:szCs w:val="24"/>
        </w:rPr>
        <w:t xml:space="preserve"> </w:t>
      </w:r>
      <w:commentRangeEnd w:id="704"/>
      <w:r w:rsidR="002F0BAD">
        <w:rPr>
          <w:rStyle w:val="CommentReference"/>
        </w:rPr>
        <w:commentReference w:id="704"/>
      </w:r>
      <w:ins w:id="707" w:author="Faye Parton" w:date="2025-05-20T15:00:00Z" w16du:dateUtc="2025-05-20T14:00:00Z">
        <w:del w:id="708" w:author="Amy de la Haye" w:date="2025-05-21T10:07:00Z" w16du:dateUtc="2025-05-21T09:07:00Z">
          <w:r w:rsidR="002F0BAD" w:rsidDel="006F3172">
            <w:rPr>
              <w:rFonts w:asciiTheme="majorHAnsi" w:hAnsiTheme="majorHAnsi" w:cstheme="majorHAnsi"/>
              <w:sz w:val="24"/>
              <w:szCs w:val="24"/>
            </w:rPr>
            <w:delText>S</w:delText>
          </w:r>
        </w:del>
      </w:ins>
      <w:r w:rsidR="00237A45">
        <w:rPr>
          <w:rFonts w:asciiTheme="majorHAnsi" w:hAnsiTheme="majorHAnsi" w:cstheme="majorHAnsi"/>
          <w:sz w:val="24"/>
          <w:szCs w:val="24"/>
        </w:rPr>
        <w:t>designed the Queen’s clothes</w:t>
      </w:r>
      <w:r w:rsidR="00D14DC4">
        <w:rPr>
          <w:rFonts w:asciiTheme="majorHAnsi" w:hAnsiTheme="majorHAnsi" w:cstheme="majorHAnsi"/>
          <w:sz w:val="24"/>
          <w:szCs w:val="24"/>
        </w:rPr>
        <w:t xml:space="preserve">, </w:t>
      </w:r>
      <w:r w:rsidR="00874BDB">
        <w:rPr>
          <w:rFonts w:asciiTheme="majorHAnsi" w:hAnsiTheme="majorHAnsi" w:cstheme="majorHAnsi"/>
          <w:sz w:val="24"/>
          <w:szCs w:val="24"/>
        </w:rPr>
        <w:t>creating a series of coat and dress ensembles</w:t>
      </w:r>
      <w:r w:rsidR="007C224E">
        <w:rPr>
          <w:rFonts w:asciiTheme="majorHAnsi" w:hAnsiTheme="majorHAnsi" w:cstheme="majorHAnsi"/>
          <w:sz w:val="24"/>
          <w:szCs w:val="24"/>
        </w:rPr>
        <w:t>,</w:t>
      </w:r>
      <w:r w:rsidR="00874BDB">
        <w:rPr>
          <w:rFonts w:asciiTheme="majorHAnsi" w:hAnsiTheme="majorHAnsi" w:cstheme="majorHAnsi"/>
          <w:sz w:val="24"/>
          <w:szCs w:val="24"/>
        </w:rPr>
        <w:t xml:space="preserve"> </w:t>
      </w:r>
      <w:ins w:id="709" w:author="Amy de la Haye" w:date="2025-05-21T10:10:00Z" w16du:dateUtc="2025-05-21T09:10:00Z">
        <w:r w:rsidR="00F36B5D">
          <w:rPr>
            <w:rFonts w:asciiTheme="majorHAnsi" w:hAnsiTheme="majorHAnsi" w:cstheme="majorHAnsi"/>
            <w:sz w:val="24"/>
            <w:szCs w:val="24"/>
          </w:rPr>
          <w:t xml:space="preserve">often made in </w:t>
        </w:r>
      </w:ins>
      <w:del w:id="710" w:author="Amy de la Haye" w:date="2025-05-21T10:10:00Z" w16du:dateUtc="2025-05-21T09:10:00Z">
        <w:r w:rsidR="00874BDB" w:rsidDel="00F36B5D">
          <w:rPr>
            <w:rFonts w:asciiTheme="majorHAnsi" w:hAnsiTheme="majorHAnsi" w:cstheme="majorHAnsi"/>
            <w:sz w:val="24"/>
            <w:szCs w:val="24"/>
          </w:rPr>
          <w:delText>each of which was given a name for identification reasons.</w:delText>
        </w:r>
      </w:del>
      <w:ins w:id="711" w:author="Amy de la Haye" w:date="2025-05-21T10:10:00Z" w16du:dateUtc="2025-05-21T09:10:00Z">
        <w:r w:rsidR="00F36B5D" w:rsidRPr="00F36B5D">
          <w:t xml:space="preserve"> </w:t>
        </w:r>
        <w:r w:rsidR="00F36B5D">
          <w:t>double wool cr</w:t>
        </w:r>
        <w:r w:rsidR="00F36B5D">
          <w:rPr>
            <w:rFonts w:cstheme="minorHAnsi"/>
          </w:rPr>
          <w:t>ê</w:t>
        </w:r>
        <w:r w:rsidR="00F36B5D">
          <w:t>pe</w:t>
        </w:r>
        <w:r w:rsidR="00F36B5D">
          <w:t xml:space="preserve"> and evening gowns</w:t>
        </w:r>
      </w:ins>
      <w:ins w:id="712" w:author="Amy de la Haye" w:date="2025-05-21T10:11:00Z" w16du:dateUtc="2025-05-21T09:11:00Z">
        <w:r w:rsidR="00F36B5D">
          <w:t xml:space="preserve"> in styles often described as ‘classic.’</w:t>
        </w:r>
      </w:ins>
    </w:p>
    <w:p w14:paraId="142CFE7C" w14:textId="0DCD0719" w:rsidR="007A51C0" w:rsidRDefault="00874BDB" w:rsidP="006F4037">
      <w:pPr>
        <w:rPr>
          <w:rFonts w:asciiTheme="majorHAnsi" w:hAnsiTheme="majorHAnsi" w:cstheme="majorHAnsi"/>
          <w:sz w:val="24"/>
          <w:szCs w:val="24"/>
        </w:rPr>
      </w:pPr>
      <w:r>
        <w:rPr>
          <w:rFonts w:asciiTheme="majorHAnsi" w:hAnsiTheme="majorHAnsi" w:cstheme="majorHAnsi"/>
          <w:sz w:val="24"/>
          <w:szCs w:val="24"/>
        </w:rPr>
        <w:t xml:space="preserve">Parvin </w:t>
      </w:r>
      <w:r w:rsidR="00CA5E78">
        <w:rPr>
          <w:rFonts w:asciiTheme="majorHAnsi" w:hAnsiTheme="majorHAnsi" w:cstheme="majorHAnsi"/>
          <w:sz w:val="24"/>
          <w:szCs w:val="24"/>
        </w:rPr>
        <w:t xml:space="preserve">worked </w:t>
      </w:r>
      <w:r w:rsidR="00237A45">
        <w:rPr>
          <w:rFonts w:asciiTheme="majorHAnsi" w:hAnsiTheme="majorHAnsi" w:cstheme="majorHAnsi"/>
          <w:sz w:val="24"/>
          <w:szCs w:val="24"/>
        </w:rPr>
        <w:t xml:space="preserve">closely with </w:t>
      </w:r>
      <w:r w:rsidR="00CA5E78">
        <w:rPr>
          <w:rFonts w:asciiTheme="majorHAnsi" w:hAnsiTheme="majorHAnsi" w:cstheme="majorHAnsi"/>
          <w:sz w:val="24"/>
          <w:szCs w:val="24"/>
        </w:rPr>
        <w:t xml:space="preserve">fashion designer, dressmaker and milliner </w:t>
      </w:r>
      <w:r w:rsidR="00237A45">
        <w:rPr>
          <w:rFonts w:asciiTheme="majorHAnsi" w:hAnsiTheme="majorHAnsi" w:cstheme="majorHAnsi"/>
          <w:sz w:val="24"/>
          <w:szCs w:val="24"/>
        </w:rPr>
        <w:t>Angela Kelly</w:t>
      </w:r>
      <w:del w:id="713" w:author="Faye Parton" w:date="2025-05-20T14:59:00Z" w16du:dateUtc="2025-05-20T13:59:00Z">
        <w:r w:rsidR="00CA5E78" w:rsidDel="00C021D3">
          <w:rPr>
            <w:rFonts w:asciiTheme="majorHAnsi" w:hAnsiTheme="majorHAnsi" w:cstheme="majorHAnsi"/>
            <w:sz w:val="24"/>
            <w:szCs w:val="24"/>
          </w:rPr>
          <w:delText xml:space="preserve"> (b.</w:delText>
        </w:r>
        <w:r w:rsidR="007C224E" w:rsidDel="00C021D3">
          <w:rPr>
            <w:rFonts w:asciiTheme="majorHAnsi" w:hAnsiTheme="majorHAnsi" w:cstheme="majorHAnsi"/>
            <w:sz w:val="24"/>
            <w:szCs w:val="24"/>
          </w:rPr>
          <w:delText xml:space="preserve"> </w:delText>
        </w:r>
        <w:r w:rsidR="00CA5E78" w:rsidDel="00C021D3">
          <w:rPr>
            <w:rFonts w:asciiTheme="majorHAnsi" w:hAnsiTheme="majorHAnsi" w:cstheme="majorHAnsi"/>
            <w:sz w:val="24"/>
            <w:szCs w:val="24"/>
          </w:rPr>
          <w:delText>1957)</w:delText>
        </w:r>
      </w:del>
      <w:r w:rsidR="007C224E">
        <w:rPr>
          <w:rFonts w:asciiTheme="majorHAnsi" w:hAnsiTheme="majorHAnsi" w:cstheme="majorHAnsi"/>
          <w:sz w:val="24"/>
          <w:szCs w:val="24"/>
        </w:rPr>
        <w:t>,</w:t>
      </w:r>
      <w:r w:rsidR="00CA5E78">
        <w:rPr>
          <w:rFonts w:asciiTheme="majorHAnsi" w:hAnsiTheme="majorHAnsi" w:cstheme="majorHAnsi"/>
          <w:sz w:val="24"/>
          <w:szCs w:val="24"/>
        </w:rPr>
        <w:t xml:space="preserve"> who served as Personal Assistant, </w:t>
      </w:r>
      <w:r w:rsidR="007C224E">
        <w:rPr>
          <w:rFonts w:asciiTheme="majorHAnsi" w:hAnsiTheme="majorHAnsi" w:cstheme="majorHAnsi"/>
          <w:sz w:val="24"/>
          <w:szCs w:val="24"/>
        </w:rPr>
        <w:t xml:space="preserve">Adviser </w:t>
      </w:r>
      <w:r w:rsidR="00CA5E78">
        <w:rPr>
          <w:rFonts w:asciiTheme="majorHAnsi" w:hAnsiTheme="majorHAnsi" w:cstheme="majorHAnsi"/>
          <w:sz w:val="24"/>
          <w:szCs w:val="24"/>
        </w:rPr>
        <w:t xml:space="preserve">and Curator to Her Majesty </w:t>
      </w:r>
      <w:r w:rsidR="007C224E">
        <w:rPr>
          <w:rFonts w:asciiTheme="majorHAnsi" w:hAnsiTheme="majorHAnsi" w:cstheme="majorHAnsi"/>
          <w:sz w:val="24"/>
          <w:szCs w:val="24"/>
        </w:rPr>
        <w:t xml:space="preserve">The </w:t>
      </w:r>
      <w:r w:rsidR="00CA5E78">
        <w:rPr>
          <w:rFonts w:asciiTheme="majorHAnsi" w:hAnsiTheme="majorHAnsi" w:cstheme="majorHAnsi"/>
          <w:sz w:val="24"/>
          <w:szCs w:val="24"/>
        </w:rPr>
        <w:t>Queen</w:t>
      </w:r>
      <w:r>
        <w:rPr>
          <w:rFonts w:asciiTheme="majorHAnsi" w:hAnsiTheme="majorHAnsi" w:cstheme="majorHAnsi"/>
          <w:sz w:val="24"/>
          <w:szCs w:val="24"/>
        </w:rPr>
        <w:t xml:space="preserve"> from 1994</w:t>
      </w:r>
      <w:r w:rsidR="007C224E">
        <w:rPr>
          <w:rFonts w:asciiTheme="majorHAnsi" w:hAnsiTheme="majorHAnsi" w:cstheme="majorHAnsi"/>
          <w:sz w:val="24"/>
          <w:szCs w:val="24"/>
        </w:rPr>
        <w:t xml:space="preserve"> until the Queen’s death in September 2022</w:t>
      </w:r>
      <w:r>
        <w:rPr>
          <w:rFonts w:asciiTheme="majorHAnsi" w:hAnsiTheme="majorHAnsi" w:cstheme="majorHAnsi"/>
          <w:sz w:val="24"/>
          <w:szCs w:val="24"/>
        </w:rPr>
        <w:t xml:space="preserve">. </w:t>
      </w:r>
      <w:r w:rsidR="00237A45">
        <w:rPr>
          <w:rFonts w:asciiTheme="majorHAnsi" w:hAnsiTheme="majorHAnsi" w:cstheme="majorHAnsi"/>
          <w:sz w:val="24"/>
          <w:szCs w:val="24"/>
        </w:rPr>
        <w:t>Together they developed the simpler</w:t>
      </w:r>
      <w:r w:rsidR="007C224E">
        <w:rPr>
          <w:rFonts w:asciiTheme="majorHAnsi" w:hAnsiTheme="majorHAnsi" w:cstheme="majorHAnsi"/>
          <w:sz w:val="24"/>
          <w:szCs w:val="24"/>
        </w:rPr>
        <w:t>,</w:t>
      </w:r>
      <w:r w:rsidR="00237A45">
        <w:rPr>
          <w:rFonts w:asciiTheme="majorHAnsi" w:hAnsiTheme="majorHAnsi" w:cstheme="majorHAnsi"/>
          <w:sz w:val="24"/>
          <w:szCs w:val="24"/>
        </w:rPr>
        <w:t xml:space="preserve"> tailored silhouette and the vibrant colour blocking that proved so successful in </w:t>
      </w:r>
      <w:r w:rsidR="007C224E">
        <w:rPr>
          <w:rFonts w:asciiTheme="majorHAnsi" w:hAnsiTheme="majorHAnsi" w:cstheme="majorHAnsi"/>
          <w:sz w:val="24"/>
          <w:szCs w:val="24"/>
        </w:rPr>
        <w:t xml:space="preserve">the Queen’s </w:t>
      </w:r>
      <w:r w:rsidR="00237A45">
        <w:rPr>
          <w:rFonts w:asciiTheme="majorHAnsi" w:hAnsiTheme="majorHAnsi" w:cstheme="majorHAnsi"/>
          <w:sz w:val="24"/>
          <w:szCs w:val="24"/>
        </w:rPr>
        <w:t xml:space="preserve">later </w:t>
      </w:r>
      <w:r w:rsidR="0066119C">
        <w:rPr>
          <w:rFonts w:asciiTheme="majorHAnsi" w:hAnsiTheme="majorHAnsi" w:cstheme="majorHAnsi"/>
          <w:sz w:val="24"/>
          <w:szCs w:val="24"/>
        </w:rPr>
        <w:t xml:space="preserve">years </w:t>
      </w:r>
      <w:r w:rsidR="00D14DC4">
        <w:rPr>
          <w:rFonts w:asciiTheme="majorHAnsi" w:hAnsiTheme="majorHAnsi" w:cstheme="majorHAnsi"/>
          <w:sz w:val="24"/>
          <w:szCs w:val="24"/>
        </w:rPr>
        <w:t xml:space="preserve">and which was emulated by many older women for whom high fashion trends </w:t>
      </w:r>
      <w:r>
        <w:rPr>
          <w:rFonts w:asciiTheme="majorHAnsi" w:hAnsiTheme="majorHAnsi" w:cstheme="majorHAnsi"/>
          <w:sz w:val="24"/>
          <w:szCs w:val="24"/>
        </w:rPr>
        <w:t>felt less relevant</w:t>
      </w:r>
      <w:r w:rsidR="00D14DC4">
        <w:rPr>
          <w:rFonts w:asciiTheme="majorHAnsi" w:hAnsiTheme="majorHAnsi" w:cstheme="majorHAnsi"/>
          <w:sz w:val="24"/>
          <w:szCs w:val="24"/>
        </w:rPr>
        <w:t xml:space="preserve">. </w:t>
      </w:r>
      <w:commentRangeStart w:id="714"/>
      <w:commentRangeStart w:id="715"/>
      <w:del w:id="716" w:author="Amy De La Haye" w:date="2025-05-20T16:24:00Z" w16du:dateUtc="2025-05-20T15:24:00Z">
        <w:r w:rsidDel="00413D0C">
          <w:rPr>
            <w:rFonts w:asciiTheme="majorHAnsi" w:hAnsiTheme="majorHAnsi" w:cstheme="majorHAnsi"/>
            <w:sz w:val="24"/>
            <w:szCs w:val="24"/>
          </w:rPr>
          <w:delText>In 2006</w:delText>
        </w:r>
      </w:del>
      <w:ins w:id="717" w:author="Faye Parton" w:date="2025-05-20T15:01:00Z" w16du:dateUtc="2025-05-20T14:01:00Z">
        <w:del w:id="718" w:author="Amy De La Haye" w:date="2025-05-20T16:24:00Z" w16du:dateUtc="2025-05-20T15:24:00Z">
          <w:r w:rsidR="002F0BAD" w:rsidDel="00413D0C">
            <w:rPr>
              <w:rFonts w:asciiTheme="majorHAnsi" w:hAnsiTheme="majorHAnsi" w:cstheme="majorHAnsi"/>
              <w:sz w:val="24"/>
              <w:szCs w:val="24"/>
            </w:rPr>
            <w:delText>,</w:delText>
          </w:r>
        </w:del>
      </w:ins>
      <w:del w:id="719" w:author="Amy De La Haye" w:date="2025-05-20T16:24:00Z" w16du:dateUtc="2025-05-20T15:24:00Z">
        <w:r w:rsidDel="00413D0C">
          <w:rPr>
            <w:rFonts w:asciiTheme="majorHAnsi" w:hAnsiTheme="majorHAnsi" w:cstheme="majorHAnsi"/>
            <w:sz w:val="24"/>
            <w:szCs w:val="24"/>
          </w:rPr>
          <w:delText xml:space="preserve"> the Queen appointed Kelly a Member of the Royal Victorian Order for distinguished personal service and promoted her Lieutenant in 2012</w:delText>
        </w:r>
        <w:r w:rsidR="007C224E" w:rsidDel="00413D0C">
          <w:rPr>
            <w:rFonts w:asciiTheme="majorHAnsi" w:hAnsiTheme="majorHAnsi" w:cstheme="majorHAnsi"/>
            <w:sz w:val="24"/>
            <w:szCs w:val="24"/>
          </w:rPr>
          <w:delText xml:space="preserve">, at the time of her Diamond Jubilee; </w:delText>
        </w:r>
      </w:del>
      <w:ins w:id="720" w:author="Amy De La Haye" w:date="2025-05-20T16:24:00Z" w16du:dateUtc="2025-05-20T15:24:00Z">
        <w:r w:rsidR="00413D0C">
          <w:rPr>
            <w:rFonts w:asciiTheme="majorHAnsi" w:hAnsiTheme="majorHAnsi" w:cstheme="majorHAnsi"/>
            <w:sz w:val="24"/>
            <w:szCs w:val="24"/>
          </w:rPr>
          <w:t xml:space="preserve"> </w:t>
        </w:r>
      </w:ins>
      <w:ins w:id="721" w:author="Amy De La Haye" w:date="2025-05-20T16:25:00Z" w16du:dateUtc="2025-05-20T15:25:00Z">
        <w:r w:rsidR="00413D0C">
          <w:rPr>
            <w:rFonts w:asciiTheme="majorHAnsi" w:hAnsiTheme="majorHAnsi" w:cstheme="majorHAnsi"/>
            <w:sz w:val="24"/>
            <w:szCs w:val="24"/>
          </w:rPr>
          <w:t xml:space="preserve">Kelly </w:t>
        </w:r>
      </w:ins>
      <w:del w:id="722" w:author="Amy De La Haye" w:date="2025-05-20T16:25:00Z" w16du:dateUtc="2025-05-20T15:25:00Z">
        <w:r w:rsidR="007C224E" w:rsidDel="00413D0C">
          <w:rPr>
            <w:rFonts w:asciiTheme="majorHAnsi" w:hAnsiTheme="majorHAnsi" w:cstheme="majorHAnsi"/>
            <w:sz w:val="24"/>
            <w:szCs w:val="24"/>
          </w:rPr>
          <w:delText xml:space="preserve">she </w:delText>
        </w:r>
        <w:r w:rsidR="003A3FB5" w:rsidDel="00413D0C">
          <w:rPr>
            <w:rFonts w:asciiTheme="majorHAnsi" w:hAnsiTheme="majorHAnsi" w:cstheme="majorHAnsi"/>
            <w:sz w:val="24"/>
            <w:szCs w:val="24"/>
          </w:rPr>
          <w:delText>was appointed</w:delText>
        </w:r>
      </w:del>
      <w:r w:rsidR="007C224E">
        <w:rPr>
          <w:rFonts w:asciiTheme="majorHAnsi" w:hAnsiTheme="majorHAnsi" w:cstheme="majorHAnsi"/>
          <w:sz w:val="24"/>
          <w:szCs w:val="24"/>
        </w:rPr>
        <w:t xml:space="preserve"> </w:t>
      </w:r>
      <w:ins w:id="723" w:author="Amy De La Haye" w:date="2025-05-20T16:25:00Z" w16du:dateUtc="2025-05-20T15:25:00Z">
        <w:r w:rsidR="00413D0C">
          <w:rPr>
            <w:rFonts w:asciiTheme="majorHAnsi" w:hAnsiTheme="majorHAnsi" w:cstheme="majorHAnsi"/>
            <w:sz w:val="24"/>
            <w:szCs w:val="24"/>
          </w:rPr>
          <w:t xml:space="preserve"> was appointed </w:t>
        </w:r>
      </w:ins>
      <w:r w:rsidR="007C224E">
        <w:rPr>
          <w:rFonts w:asciiTheme="majorHAnsi" w:hAnsiTheme="majorHAnsi" w:cstheme="majorHAnsi"/>
          <w:sz w:val="24"/>
          <w:szCs w:val="24"/>
        </w:rPr>
        <w:t xml:space="preserve">a Commander of the Order </w:t>
      </w:r>
      <w:r w:rsidR="003A3FB5">
        <w:rPr>
          <w:rFonts w:asciiTheme="majorHAnsi" w:hAnsiTheme="majorHAnsi" w:cstheme="majorHAnsi"/>
          <w:sz w:val="24"/>
          <w:szCs w:val="24"/>
        </w:rPr>
        <w:t xml:space="preserve">by King Charles III </w:t>
      </w:r>
      <w:r w:rsidR="007C224E">
        <w:rPr>
          <w:rFonts w:asciiTheme="majorHAnsi" w:hAnsiTheme="majorHAnsi" w:cstheme="majorHAnsi"/>
          <w:sz w:val="24"/>
          <w:szCs w:val="24"/>
        </w:rPr>
        <w:t>in 2023</w:t>
      </w:r>
      <w:r>
        <w:rPr>
          <w:rFonts w:asciiTheme="majorHAnsi" w:hAnsiTheme="majorHAnsi" w:cstheme="majorHAnsi"/>
          <w:sz w:val="24"/>
          <w:szCs w:val="24"/>
        </w:rPr>
        <w:t>.</w:t>
      </w:r>
      <w:commentRangeEnd w:id="714"/>
      <w:r w:rsidR="007C224E">
        <w:rPr>
          <w:rStyle w:val="CommentReference"/>
        </w:rPr>
        <w:commentReference w:id="714"/>
      </w:r>
      <w:commentRangeEnd w:id="715"/>
      <w:r w:rsidR="002F0BAD">
        <w:rPr>
          <w:rStyle w:val="CommentReference"/>
        </w:rPr>
        <w:commentReference w:id="715"/>
      </w:r>
      <w:r>
        <w:rPr>
          <w:rFonts w:asciiTheme="majorHAnsi" w:hAnsiTheme="majorHAnsi" w:cstheme="majorHAnsi"/>
          <w:sz w:val="24"/>
          <w:szCs w:val="24"/>
        </w:rPr>
        <w:t xml:space="preserve"> </w:t>
      </w:r>
      <w:r w:rsidR="003A3FB5">
        <w:rPr>
          <w:rFonts w:asciiTheme="majorHAnsi" w:hAnsiTheme="majorHAnsi" w:cstheme="majorHAnsi"/>
          <w:sz w:val="24"/>
          <w:szCs w:val="24"/>
        </w:rPr>
        <w:t xml:space="preserve">Among the many outfits housed </w:t>
      </w:r>
      <w:r>
        <w:rPr>
          <w:rFonts w:asciiTheme="majorHAnsi" w:hAnsiTheme="majorHAnsi" w:cstheme="majorHAnsi"/>
          <w:sz w:val="24"/>
          <w:szCs w:val="24"/>
        </w:rPr>
        <w:t>in the Royal Collection</w:t>
      </w:r>
      <w:del w:id="724" w:author="Faye Parton" w:date="2025-05-20T15:01:00Z" w16du:dateUtc="2025-05-20T14:01:00Z">
        <w:r w:rsidDel="002F0BAD">
          <w:rPr>
            <w:rFonts w:asciiTheme="majorHAnsi" w:hAnsiTheme="majorHAnsi" w:cstheme="majorHAnsi"/>
            <w:sz w:val="24"/>
            <w:szCs w:val="24"/>
          </w:rPr>
          <w:delText>s</w:delText>
        </w:r>
      </w:del>
      <w:r>
        <w:rPr>
          <w:rFonts w:asciiTheme="majorHAnsi" w:hAnsiTheme="majorHAnsi" w:cstheme="majorHAnsi"/>
          <w:sz w:val="24"/>
          <w:szCs w:val="24"/>
        </w:rPr>
        <w:t xml:space="preserve"> is the green Loden coat designed by Kelly that the Queen wore </w:t>
      </w:r>
      <w:r w:rsidR="003A3FB5">
        <w:rPr>
          <w:rFonts w:asciiTheme="majorHAnsi" w:hAnsiTheme="majorHAnsi" w:cstheme="majorHAnsi"/>
          <w:sz w:val="24"/>
          <w:szCs w:val="24"/>
        </w:rPr>
        <w:t xml:space="preserve">when walking her dogs and </w:t>
      </w:r>
      <w:r>
        <w:rPr>
          <w:rFonts w:asciiTheme="majorHAnsi" w:hAnsiTheme="majorHAnsi" w:cstheme="majorHAnsi"/>
          <w:sz w:val="24"/>
          <w:szCs w:val="24"/>
        </w:rPr>
        <w:t xml:space="preserve">on the final </w:t>
      </w:r>
      <w:commentRangeStart w:id="725"/>
      <w:r>
        <w:rPr>
          <w:rFonts w:asciiTheme="majorHAnsi" w:hAnsiTheme="majorHAnsi" w:cstheme="majorHAnsi"/>
          <w:sz w:val="24"/>
          <w:szCs w:val="24"/>
        </w:rPr>
        <w:t>occasion</w:t>
      </w:r>
      <w:commentRangeEnd w:id="725"/>
      <w:r w:rsidR="003A3FB5">
        <w:rPr>
          <w:rStyle w:val="CommentReference"/>
        </w:rPr>
        <w:commentReference w:id="725"/>
      </w:r>
      <w:r>
        <w:rPr>
          <w:rFonts w:asciiTheme="majorHAnsi" w:hAnsiTheme="majorHAnsi" w:cstheme="majorHAnsi"/>
          <w:sz w:val="24"/>
          <w:szCs w:val="24"/>
        </w:rPr>
        <w:t xml:space="preserve"> </w:t>
      </w:r>
      <w:r w:rsidR="003A3FB5">
        <w:rPr>
          <w:rFonts w:asciiTheme="majorHAnsi" w:hAnsiTheme="majorHAnsi" w:cstheme="majorHAnsi"/>
          <w:sz w:val="24"/>
          <w:szCs w:val="24"/>
        </w:rPr>
        <w:t xml:space="preserve">when she was pictured riding </w:t>
      </w:r>
      <w:r>
        <w:rPr>
          <w:rFonts w:asciiTheme="majorHAnsi" w:hAnsiTheme="majorHAnsi" w:cstheme="majorHAnsi"/>
          <w:sz w:val="24"/>
          <w:szCs w:val="24"/>
        </w:rPr>
        <w:t>her beloved horse</w:t>
      </w:r>
      <w:r w:rsidR="003A3FB5">
        <w:rPr>
          <w:rFonts w:asciiTheme="majorHAnsi" w:hAnsiTheme="majorHAnsi" w:cstheme="majorHAnsi"/>
          <w:sz w:val="24"/>
          <w:szCs w:val="24"/>
        </w:rPr>
        <w:t>,</w:t>
      </w:r>
      <w:r>
        <w:rPr>
          <w:rFonts w:asciiTheme="majorHAnsi" w:hAnsiTheme="majorHAnsi" w:cstheme="majorHAnsi"/>
          <w:sz w:val="24"/>
          <w:szCs w:val="24"/>
        </w:rPr>
        <w:t xml:space="preserve"> Emma .</w:t>
      </w:r>
    </w:p>
    <w:p w14:paraId="6EB0C7D8" w14:textId="573FF113" w:rsidR="00D14DC4" w:rsidRPr="00AE40D9" w:rsidRDefault="00D14DC4" w:rsidP="00D14DC4">
      <w:pPr>
        <w:rPr>
          <w:rFonts w:asciiTheme="majorHAnsi" w:hAnsiTheme="majorHAnsi" w:cstheme="majorHAnsi"/>
          <w:sz w:val="24"/>
          <w:szCs w:val="24"/>
        </w:rPr>
      </w:pPr>
      <w:r>
        <w:rPr>
          <w:rFonts w:asciiTheme="majorHAnsi" w:hAnsiTheme="majorHAnsi" w:cstheme="majorHAnsi"/>
          <w:sz w:val="24"/>
          <w:szCs w:val="24"/>
        </w:rPr>
        <w:t xml:space="preserve">Perhaps more than any other media, dress can serve as a holder of deeply personal meanings and memories. Hanging on an archive rail, </w:t>
      </w:r>
      <w:del w:id="726" w:author="Faye Parton" w:date="2025-05-20T15:02:00Z" w16du:dateUtc="2025-05-20T14:02:00Z">
        <w:r w:rsidDel="002F0BAD">
          <w:rPr>
            <w:rFonts w:asciiTheme="majorHAnsi" w:hAnsiTheme="majorHAnsi" w:cstheme="majorHAnsi"/>
            <w:sz w:val="24"/>
            <w:szCs w:val="24"/>
          </w:rPr>
          <w:delText xml:space="preserve">amidst </w:delText>
        </w:r>
      </w:del>
      <w:ins w:id="727" w:author="Faye Parton" w:date="2025-05-20T15:02:00Z" w16du:dateUtc="2025-05-20T14:02:00Z">
        <w:r w:rsidR="002F0BAD">
          <w:rPr>
            <w:rFonts w:asciiTheme="majorHAnsi" w:hAnsiTheme="majorHAnsi" w:cstheme="majorHAnsi"/>
            <w:sz w:val="24"/>
            <w:szCs w:val="24"/>
          </w:rPr>
          <w:t xml:space="preserve">among </w:t>
        </w:r>
      </w:ins>
      <w:r>
        <w:rPr>
          <w:rFonts w:asciiTheme="majorHAnsi" w:hAnsiTheme="majorHAnsi" w:cstheme="majorHAnsi"/>
          <w:sz w:val="24"/>
          <w:szCs w:val="24"/>
        </w:rPr>
        <w:t>Q</w:t>
      </w:r>
      <w:ins w:id="728" w:author="Faye Parton" w:date="2025-05-20T15:02:00Z" w16du:dateUtc="2025-05-20T14:02:00Z">
        <w:r w:rsidR="002F0BAD">
          <w:rPr>
            <w:rFonts w:asciiTheme="majorHAnsi" w:hAnsiTheme="majorHAnsi" w:cstheme="majorHAnsi"/>
            <w:sz w:val="24"/>
            <w:szCs w:val="24"/>
          </w:rPr>
          <w:t xml:space="preserve">ueen </w:t>
        </w:r>
      </w:ins>
      <w:r>
        <w:rPr>
          <w:rFonts w:asciiTheme="majorHAnsi" w:hAnsiTheme="majorHAnsi" w:cstheme="majorHAnsi"/>
          <w:sz w:val="24"/>
          <w:szCs w:val="24"/>
        </w:rPr>
        <w:t>E</w:t>
      </w:r>
      <w:ins w:id="729" w:author="Faye Parton" w:date="2025-05-20T15:02:00Z" w16du:dateUtc="2025-05-20T14:02:00Z">
        <w:r w:rsidR="002F0BAD">
          <w:rPr>
            <w:rFonts w:asciiTheme="majorHAnsi" w:hAnsiTheme="majorHAnsi" w:cstheme="majorHAnsi"/>
            <w:sz w:val="24"/>
            <w:szCs w:val="24"/>
          </w:rPr>
          <w:t>lizabeth II</w:t>
        </w:r>
      </w:ins>
      <w:del w:id="730" w:author="Faye Parton" w:date="2025-05-20T15:02:00Z" w16du:dateUtc="2025-05-20T14:02:00Z">
        <w:r w:rsidDel="002F0BAD">
          <w:rPr>
            <w:rFonts w:asciiTheme="majorHAnsi" w:hAnsiTheme="majorHAnsi" w:cstheme="majorHAnsi"/>
            <w:sz w:val="24"/>
            <w:szCs w:val="24"/>
          </w:rPr>
          <w:delText>2</w:delText>
        </w:r>
      </w:del>
      <w:r>
        <w:rPr>
          <w:rFonts w:asciiTheme="majorHAnsi" w:hAnsiTheme="majorHAnsi" w:cstheme="majorHAnsi"/>
          <w:sz w:val="24"/>
          <w:szCs w:val="24"/>
        </w:rPr>
        <w:t>’s own clothes, is a jacket worn by her father</w:t>
      </w:r>
      <w:ins w:id="731" w:author="Faye Parton" w:date="2025-05-20T15:02:00Z" w16du:dateUtc="2025-05-20T14:02:00Z">
        <w:r w:rsidR="00FB01DE">
          <w:rPr>
            <w:rFonts w:asciiTheme="majorHAnsi" w:hAnsiTheme="majorHAnsi" w:cstheme="majorHAnsi"/>
            <w:sz w:val="24"/>
            <w:szCs w:val="24"/>
          </w:rPr>
          <w:t>,</w:t>
        </w:r>
      </w:ins>
      <w:r>
        <w:rPr>
          <w:rFonts w:asciiTheme="majorHAnsi" w:hAnsiTheme="majorHAnsi" w:cstheme="majorHAnsi"/>
          <w:sz w:val="24"/>
          <w:szCs w:val="24"/>
        </w:rPr>
        <w:t xml:space="preserve"> accompanied by a</w:t>
      </w:r>
      <w:r w:rsidR="00010483">
        <w:rPr>
          <w:rFonts w:asciiTheme="majorHAnsi" w:hAnsiTheme="majorHAnsi" w:cstheme="majorHAnsi"/>
          <w:sz w:val="24"/>
          <w:szCs w:val="24"/>
        </w:rPr>
        <w:t xml:space="preserve"> </w:t>
      </w:r>
      <w:r>
        <w:rPr>
          <w:rFonts w:asciiTheme="majorHAnsi" w:hAnsiTheme="majorHAnsi" w:cstheme="majorHAnsi"/>
          <w:sz w:val="24"/>
          <w:szCs w:val="24"/>
        </w:rPr>
        <w:t xml:space="preserve">hand-written note </w:t>
      </w:r>
      <w:commentRangeStart w:id="732"/>
      <w:r>
        <w:rPr>
          <w:rFonts w:asciiTheme="majorHAnsi" w:hAnsiTheme="majorHAnsi" w:cstheme="majorHAnsi"/>
          <w:sz w:val="24"/>
          <w:szCs w:val="24"/>
        </w:rPr>
        <w:t>advising</w:t>
      </w:r>
      <w:commentRangeEnd w:id="732"/>
      <w:r w:rsidR="003A3FB5">
        <w:rPr>
          <w:rStyle w:val="CommentReference"/>
        </w:rPr>
        <w:commentReference w:id="732"/>
      </w:r>
      <w:r>
        <w:rPr>
          <w:rFonts w:asciiTheme="majorHAnsi" w:hAnsiTheme="majorHAnsi" w:cstheme="majorHAnsi"/>
          <w:sz w:val="24"/>
          <w:szCs w:val="24"/>
        </w:rPr>
        <w:t xml:space="preserve"> it is being kept ‘for sentimental reasons</w:t>
      </w:r>
      <w:r w:rsidR="003A3FB5">
        <w:rPr>
          <w:rFonts w:asciiTheme="majorHAnsi" w:hAnsiTheme="majorHAnsi" w:cstheme="majorHAnsi"/>
          <w:sz w:val="24"/>
          <w:szCs w:val="24"/>
        </w:rPr>
        <w:t>’</w:t>
      </w:r>
      <w:r>
        <w:rPr>
          <w:rFonts w:asciiTheme="majorHAnsi" w:hAnsiTheme="majorHAnsi" w:cstheme="majorHAnsi"/>
          <w:sz w:val="24"/>
          <w:szCs w:val="24"/>
        </w:rPr>
        <w:t>.</w:t>
      </w:r>
      <w:r w:rsidRPr="009909B5">
        <w:rPr>
          <w:rFonts w:asciiTheme="majorHAnsi" w:hAnsiTheme="majorHAnsi" w:cstheme="majorHAnsi"/>
          <w:sz w:val="24"/>
          <w:szCs w:val="24"/>
        </w:rPr>
        <w:t xml:space="preserve"> </w:t>
      </w:r>
      <w:r>
        <w:rPr>
          <w:rFonts w:asciiTheme="majorHAnsi" w:hAnsiTheme="majorHAnsi" w:cstheme="majorHAnsi"/>
          <w:sz w:val="24"/>
          <w:szCs w:val="24"/>
        </w:rPr>
        <w:t xml:space="preserve">It was not until six months before her own </w:t>
      </w:r>
      <w:commentRangeStart w:id="733"/>
      <w:r>
        <w:rPr>
          <w:rFonts w:asciiTheme="majorHAnsi" w:hAnsiTheme="majorHAnsi" w:cstheme="majorHAnsi"/>
          <w:sz w:val="24"/>
          <w:szCs w:val="24"/>
        </w:rPr>
        <w:t>death</w:t>
      </w:r>
      <w:commentRangeEnd w:id="733"/>
      <w:r w:rsidR="003A3FB5">
        <w:rPr>
          <w:rStyle w:val="CommentReference"/>
        </w:rPr>
        <w:commentReference w:id="733"/>
      </w:r>
      <w:del w:id="734" w:author="Faye Parton" w:date="2025-05-20T15:02:00Z" w16du:dateUtc="2025-05-20T14:02:00Z">
        <w:r w:rsidDel="00FB01DE">
          <w:rPr>
            <w:rFonts w:asciiTheme="majorHAnsi" w:hAnsiTheme="majorHAnsi" w:cstheme="majorHAnsi"/>
            <w:sz w:val="24"/>
            <w:szCs w:val="24"/>
          </w:rPr>
          <w:delText>,</w:delText>
        </w:r>
      </w:del>
      <w:r>
        <w:rPr>
          <w:rFonts w:asciiTheme="majorHAnsi" w:hAnsiTheme="majorHAnsi" w:cstheme="majorHAnsi"/>
          <w:sz w:val="24"/>
          <w:szCs w:val="24"/>
        </w:rPr>
        <w:t xml:space="preserve"> that the Queen relinquished her mother’s clothes to the Royal Collection.</w:t>
      </w:r>
      <w:r w:rsidR="00010483">
        <w:rPr>
          <w:rFonts w:asciiTheme="majorHAnsi" w:hAnsiTheme="majorHAnsi" w:cstheme="majorHAnsi"/>
          <w:sz w:val="24"/>
          <w:szCs w:val="24"/>
        </w:rPr>
        <w:t xml:space="preserve"> </w:t>
      </w:r>
      <w:r w:rsidR="00AE40D9">
        <w:rPr>
          <w:rFonts w:asciiTheme="majorHAnsi" w:hAnsiTheme="majorHAnsi" w:cstheme="majorHAnsi"/>
          <w:sz w:val="24"/>
          <w:szCs w:val="24"/>
        </w:rPr>
        <w:t>I</w:t>
      </w:r>
      <w:r>
        <w:rPr>
          <w:rFonts w:asciiTheme="majorHAnsi" w:hAnsiTheme="majorHAnsi" w:cstheme="majorHAnsi"/>
          <w:sz w:val="24"/>
          <w:szCs w:val="24"/>
        </w:rPr>
        <w:t xml:space="preserve">t seems very likely that the items of her own dress she chose to preserve may also have been redolent </w:t>
      </w:r>
      <w:r w:rsidR="003A3FB5">
        <w:rPr>
          <w:rFonts w:asciiTheme="majorHAnsi" w:hAnsiTheme="majorHAnsi" w:cstheme="majorHAnsi"/>
          <w:sz w:val="24"/>
          <w:szCs w:val="24"/>
        </w:rPr>
        <w:t xml:space="preserve">for her </w:t>
      </w:r>
      <w:r>
        <w:rPr>
          <w:rFonts w:asciiTheme="majorHAnsi" w:hAnsiTheme="majorHAnsi" w:cstheme="majorHAnsi"/>
          <w:sz w:val="24"/>
          <w:szCs w:val="24"/>
        </w:rPr>
        <w:t xml:space="preserve">with personal as well as state associations. </w:t>
      </w:r>
      <w:del w:id="735" w:author="Faye Parton" w:date="2025-05-20T15:02:00Z" w16du:dateUtc="2025-05-20T14:02:00Z">
        <w:r w:rsidDel="00FB01DE">
          <w:rPr>
            <w:rFonts w:asciiTheme="majorHAnsi" w:hAnsiTheme="majorHAnsi" w:cstheme="majorHAnsi"/>
            <w:sz w:val="24"/>
            <w:szCs w:val="24"/>
          </w:rPr>
          <w:delText xml:space="preserve">Which </w:delText>
        </w:r>
      </w:del>
      <w:ins w:id="736" w:author="Faye Parton" w:date="2025-05-20T15:02:00Z" w16du:dateUtc="2025-05-20T14:02:00Z">
        <w:r w:rsidR="00FB01DE">
          <w:rPr>
            <w:rFonts w:asciiTheme="majorHAnsi" w:hAnsiTheme="majorHAnsi" w:cstheme="majorHAnsi"/>
            <w:sz w:val="24"/>
            <w:szCs w:val="24"/>
          </w:rPr>
          <w:t xml:space="preserve">That is what </w:t>
        </w:r>
      </w:ins>
      <w:r>
        <w:rPr>
          <w:rFonts w:asciiTheme="majorHAnsi" w:hAnsiTheme="majorHAnsi" w:cstheme="majorHAnsi"/>
          <w:sz w:val="24"/>
          <w:szCs w:val="24"/>
        </w:rPr>
        <w:t xml:space="preserve">makes this study of her surviving garments, and representations of them, within </w:t>
      </w:r>
      <w:r w:rsidR="003A3FB5">
        <w:rPr>
          <w:rFonts w:asciiTheme="majorHAnsi" w:hAnsiTheme="majorHAnsi" w:cstheme="majorHAnsi"/>
          <w:sz w:val="24"/>
          <w:szCs w:val="24"/>
        </w:rPr>
        <w:t xml:space="preserve">the narrative of </w:t>
      </w:r>
      <w:r>
        <w:rPr>
          <w:rFonts w:asciiTheme="majorHAnsi" w:hAnsiTheme="majorHAnsi" w:cstheme="majorHAnsi"/>
          <w:sz w:val="24"/>
          <w:szCs w:val="24"/>
        </w:rPr>
        <w:t xml:space="preserve">British fashion </w:t>
      </w:r>
      <w:r w:rsidR="003A3FB5">
        <w:rPr>
          <w:rFonts w:asciiTheme="majorHAnsi" w:hAnsiTheme="majorHAnsi" w:cstheme="majorHAnsi"/>
          <w:sz w:val="24"/>
          <w:szCs w:val="24"/>
        </w:rPr>
        <w:t>history</w:t>
      </w:r>
      <w:r>
        <w:rPr>
          <w:rFonts w:asciiTheme="majorHAnsi" w:hAnsiTheme="majorHAnsi" w:cstheme="majorHAnsi"/>
          <w:sz w:val="24"/>
          <w:szCs w:val="24"/>
        </w:rPr>
        <w:t xml:space="preserve">, even more compelling. </w:t>
      </w:r>
    </w:p>
    <w:p w14:paraId="53186574" w14:textId="77777777" w:rsidR="00FA2D7B" w:rsidRPr="005B5708" w:rsidRDefault="00FA2D7B" w:rsidP="006F4037">
      <w:pPr>
        <w:rPr>
          <w:rFonts w:asciiTheme="majorHAnsi" w:hAnsiTheme="majorHAnsi" w:cstheme="majorHAnsi"/>
          <w:sz w:val="24"/>
          <w:szCs w:val="24"/>
        </w:rPr>
      </w:pPr>
    </w:p>
    <w:p w14:paraId="7B0A28B9" w14:textId="77777777" w:rsidR="00E637E5" w:rsidRPr="005B5708" w:rsidRDefault="00E637E5" w:rsidP="001D36B8">
      <w:pPr>
        <w:rPr>
          <w:rFonts w:asciiTheme="majorHAnsi" w:hAnsiTheme="majorHAnsi" w:cstheme="majorHAnsi"/>
          <w:sz w:val="24"/>
          <w:szCs w:val="24"/>
        </w:rPr>
      </w:pPr>
    </w:p>
    <w:p w14:paraId="69DD9355" w14:textId="63B3928D" w:rsidR="00575371" w:rsidRPr="005B5708" w:rsidRDefault="0061111A" w:rsidP="001D36B8">
      <w:pPr>
        <w:rPr>
          <w:rFonts w:asciiTheme="majorHAnsi" w:hAnsiTheme="majorHAnsi" w:cstheme="majorHAnsi"/>
          <w:b/>
          <w:bCs/>
          <w:sz w:val="24"/>
          <w:szCs w:val="24"/>
        </w:rPr>
      </w:pPr>
      <w:commentRangeStart w:id="737"/>
      <w:commentRangeStart w:id="738"/>
      <w:r w:rsidRPr="005B5708">
        <w:rPr>
          <w:rFonts w:asciiTheme="majorHAnsi" w:hAnsiTheme="majorHAnsi" w:cstheme="majorHAnsi"/>
          <w:b/>
          <w:bCs/>
          <w:sz w:val="24"/>
          <w:szCs w:val="24"/>
        </w:rPr>
        <w:t>NOTES</w:t>
      </w:r>
      <w:commentRangeEnd w:id="737"/>
      <w:r w:rsidR="00F46E43">
        <w:rPr>
          <w:rStyle w:val="CommentReference"/>
        </w:rPr>
        <w:commentReference w:id="737"/>
      </w:r>
      <w:commentRangeEnd w:id="738"/>
      <w:r w:rsidR="001E415B">
        <w:rPr>
          <w:rStyle w:val="CommentReference"/>
        </w:rPr>
        <w:commentReference w:id="738"/>
      </w:r>
    </w:p>
    <w:p w14:paraId="7C1C1C30" w14:textId="7F786078" w:rsidR="00B12CA6" w:rsidRPr="005B5708" w:rsidRDefault="00F27F15" w:rsidP="00B12CA6">
      <w:pPr>
        <w:pStyle w:val="ListParagraph"/>
        <w:numPr>
          <w:ilvl w:val="0"/>
          <w:numId w:val="8"/>
        </w:numPr>
        <w:rPr>
          <w:rFonts w:asciiTheme="majorHAnsi" w:hAnsiTheme="majorHAnsi" w:cstheme="majorHAnsi"/>
          <w:b/>
          <w:bCs/>
          <w:sz w:val="24"/>
          <w:szCs w:val="24"/>
        </w:rPr>
      </w:pPr>
      <w:r w:rsidRPr="005B5708">
        <w:rPr>
          <w:rFonts w:asciiTheme="majorHAnsi" w:hAnsiTheme="majorHAnsi" w:cstheme="majorHAnsi"/>
          <w:sz w:val="20"/>
          <w:szCs w:val="20"/>
        </w:rPr>
        <w:t xml:space="preserve">The term </w:t>
      </w:r>
      <w:r w:rsidR="003A3FB5" w:rsidRPr="005B5708">
        <w:rPr>
          <w:rFonts w:asciiTheme="majorHAnsi" w:hAnsiTheme="majorHAnsi" w:cstheme="majorHAnsi"/>
          <w:sz w:val="20"/>
          <w:szCs w:val="20"/>
        </w:rPr>
        <w:t>‘</w:t>
      </w:r>
      <w:r w:rsidRPr="005B5708">
        <w:rPr>
          <w:rFonts w:asciiTheme="majorHAnsi" w:hAnsiTheme="majorHAnsi" w:cstheme="majorHAnsi"/>
          <w:sz w:val="20"/>
          <w:szCs w:val="20"/>
        </w:rPr>
        <w:t xml:space="preserve">haute </w:t>
      </w:r>
      <w:r w:rsidR="003A3FB5" w:rsidRPr="005B5708">
        <w:rPr>
          <w:rFonts w:asciiTheme="majorHAnsi" w:hAnsiTheme="majorHAnsi" w:cstheme="majorHAnsi"/>
          <w:sz w:val="20"/>
          <w:szCs w:val="20"/>
        </w:rPr>
        <w:t>couture’</w:t>
      </w:r>
      <w:r w:rsidRPr="005B5708">
        <w:rPr>
          <w:rFonts w:asciiTheme="majorHAnsi" w:hAnsiTheme="majorHAnsi" w:cstheme="majorHAnsi"/>
          <w:sz w:val="20"/>
          <w:szCs w:val="20"/>
        </w:rPr>
        <w:t>, from the French for ‘fine sewing’ or ‘dressmaking’</w:t>
      </w:r>
      <w:r w:rsidR="003A3FB5" w:rsidRPr="005B5708">
        <w:rPr>
          <w:rFonts w:asciiTheme="majorHAnsi" w:hAnsiTheme="majorHAnsi" w:cstheme="majorHAnsi"/>
          <w:sz w:val="20"/>
          <w:szCs w:val="20"/>
        </w:rPr>
        <w:t>,</w:t>
      </w:r>
      <w:r w:rsidRPr="005B5708">
        <w:rPr>
          <w:rFonts w:asciiTheme="majorHAnsi" w:hAnsiTheme="majorHAnsi" w:cstheme="majorHAnsi"/>
          <w:sz w:val="20"/>
          <w:szCs w:val="20"/>
        </w:rPr>
        <w:t xml:space="preserve"> is a legally protected term that can only be used by fashion houses designated by </w:t>
      </w:r>
      <w:del w:id="739" w:author="Faye Parton" w:date="2025-05-08T13:50:00Z" w16du:dateUtc="2025-05-08T12:50:00Z">
        <w:r w:rsidRPr="005B5708" w:rsidDel="00497BAB">
          <w:rPr>
            <w:rFonts w:asciiTheme="majorHAnsi" w:hAnsiTheme="majorHAnsi" w:cstheme="majorHAnsi"/>
            <w:sz w:val="20"/>
            <w:szCs w:val="20"/>
          </w:rPr>
          <w:delText xml:space="preserve">– </w:delText>
        </w:r>
        <w:commentRangeStart w:id="740"/>
        <w:r w:rsidRPr="005B5708" w:rsidDel="00497BAB">
          <w:rPr>
            <w:rFonts w:asciiTheme="majorHAnsi" w:hAnsiTheme="majorHAnsi" w:cstheme="majorHAnsi"/>
            <w:sz w:val="20"/>
            <w:szCs w:val="20"/>
          </w:rPr>
          <w:delText xml:space="preserve">at </w:delText>
        </w:r>
        <w:r w:rsidR="00732730" w:rsidRPr="005B5708" w:rsidDel="00497BAB">
          <w:rPr>
            <w:rFonts w:asciiTheme="majorHAnsi" w:hAnsiTheme="majorHAnsi" w:cstheme="majorHAnsi"/>
            <w:sz w:val="20"/>
            <w:szCs w:val="20"/>
          </w:rPr>
          <w:delText>t</w:delText>
        </w:r>
        <w:r w:rsidR="00732730" w:rsidDel="00497BAB">
          <w:rPr>
            <w:rFonts w:asciiTheme="majorHAnsi" w:hAnsiTheme="majorHAnsi" w:cstheme="majorHAnsi"/>
            <w:sz w:val="20"/>
            <w:szCs w:val="20"/>
          </w:rPr>
          <w:delText>he</w:delText>
        </w:r>
        <w:r w:rsidR="00732730" w:rsidRPr="005B5708" w:rsidDel="00497BAB">
          <w:rPr>
            <w:rFonts w:asciiTheme="majorHAnsi" w:hAnsiTheme="majorHAnsi" w:cstheme="majorHAnsi"/>
            <w:sz w:val="20"/>
            <w:szCs w:val="20"/>
          </w:rPr>
          <w:delText xml:space="preserve"> </w:delText>
        </w:r>
        <w:r w:rsidRPr="005B5708" w:rsidDel="00497BAB">
          <w:rPr>
            <w:rFonts w:asciiTheme="majorHAnsi" w:hAnsiTheme="majorHAnsi" w:cstheme="majorHAnsi"/>
            <w:sz w:val="20"/>
            <w:szCs w:val="20"/>
          </w:rPr>
          <w:delText xml:space="preserve">time </w:delText>
        </w:r>
        <w:commentRangeEnd w:id="740"/>
        <w:r w:rsidR="00732730" w:rsidDel="00497BAB">
          <w:rPr>
            <w:rStyle w:val="CommentReference"/>
          </w:rPr>
          <w:commentReference w:id="740"/>
        </w:r>
        <w:r w:rsidRPr="005B5708" w:rsidDel="00497BAB">
          <w:rPr>
            <w:rFonts w:asciiTheme="majorHAnsi" w:hAnsiTheme="majorHAnsi" w:cstheme="majorHAnsi"/>
            <w:sz w:val="20"/>
            <w:szCs w:val="20"/>
          </w:rPr>
          <w:delText xml:space="preserve">– </w:delText>
        </w:r>
      </w:del>
      <w:proofErr w:type="spellStart"/>
      <w:r w:rsidRPr="005B5708">
        <w:rPr>
          <w:rFonts w:asciiTheme="majorHAnsi" w:hAnsiTheme="majorHAnsi" w:cstheme="majorHAnsi"/>
          <w:sz w:val="20"/>
          <w:szCs w:val="20"/>
        </w:rPr>
        <w:t>the</w:t>
      </w:r>
      <w:ins w:id="741" w:author="Amy De La Haye" w:date="2025-05-20T16:26:00Z" w16du:dateUtc="2025-05-20T15:26:00Z">
        <w:r w:rsidR="00413D0C">
          <w:rPr>
            <w:rStyle w:val="cf11"/>
          </w:rPr>
          <w:t>Fédération</w:t>
        </w:r>
        <w:proofErr w:type="spellEnd"/>
        <w:r w:rsidR="00413D0C">
          <w:rPr>
            <w:rStyle w:val="cf11"/>
          </w:rPr>
          <w:t xml:space="preserve"> de la Haute Couture et de la Mode</w:t>
        </w:r>
        <w:r w:rsidR="00413D0C">
          <w:rPr>
            <w:rStyle w:val="cf01"/>
          </w:rPr>
          <w:t>?’</w:t>
        </w:r>
      </w:ins>
      <w:ins w:id="742" w:author="Faye Parton" w:date="2025-05-08T13:50:00Z" w16du:dateUtc="2025-05-08T12:50:00Z">
        <w:r w:rsidR="00497BAB">
          <w:rPr>
            <w:rFonts w:asciiTheme="majorHAnsi" w:hAnsiTheme="majorHAnsi" w:cstheme="majorHAnsi"/>
            <w:sz w:val="20"/>
            <w:szCs w:val="20"/>
          </w:rPr>
          <w:t xml:space="preserve"> </w:t>
        </w:r>
        <w:commentRangeStart w:id="743"/>
        <w:del w:id="744" w:author="Amy De La Haye" w:date="2025-05-20T16:27:00Z" w16du:dateUtc="2025-05-20T15:27:00Z">
          <w:r w:rsidR="00497BAB" w:rsidDel="00413D0C">
            <w:rPr>
              <w:rFonts w:asciiTheme="majorHAnsi" w:hAnsiTheme="majorHAnsi" w:cstheme="majorHAnsi"/>
              <w:sz w:val="20"/>
              <w:szCs w:val="20"/>
            </w:rPr>
            <w:delText xml:space="preserve">French Ministry of Industry </w:delText>
          </w:r>
        </w:del>
      </w:ins>
      <w:commentRangeEnd w:id="743"/>
      <w:ins w:id="745" w:author="Faye Parton" w:date="2025-05-08T13:51:00Z" w16du:dateUtc="2025-05-08T12:51:00Z">
        <w:del w:id="746" w:author="Amy De La Haye" w:date="2025-05-20T16:27:00Z" w16du:dateUtc="2025-05-20T15:27:00Z">
          <w:r w:rsidR="00497BAB" w:rsidDel="00413D0C">
            <w:rPr>
              <w:rStyle w:val="CommentReference"/>
            </w:rPr>
            <w:commentReference w:id="743"/>
          </w:r>
        </w:del>
      </w:ins>
      <w:ins w:id="747" w:author="Faye Parton" w:date="2025-05-08T13:50:00Z" w16du:dateUtc="2025-05-08T12:50:00Z">
        <w:r w:rsidR="00497BAB">
          <w:rPr>
            <w:rFonts w:asciiTheme="majorHAnsi" w:hAnsiTheme="majorHAnsi" w:cstheme="majorHAnsi"/>
            <w:sz w:val="20"/>
            <w:szCs w:val="20"/>
          </w:rPr>
          <w:t>(in 1945, the</w:t>
        </w:r>
      </w:ins>
      <w:r w:rsidRPr="005B5708">
        <w:rPr>
          <w:rFonts w:asciiTheme="majorHAnsi" w:hAnsiTheme="majorHAnsi" w:cstheme="majorHAnsi"/>
          <w:sz w:val="20"/>
          <w:szCs w:val="20"/>
        </w:rPr>
        <w:t xml:space="preserve"> </w:t>
      </w:r>
      <w:commentRangeStart w:id="748"/>
      <w:r w:rsidRPr="005B5708">
        <w:rPr>
          <w:rFonts w:asciiTheme="majorHAnsi" w:hAnsiTheme="majorHAnsi" w:cstheme="majorHAnsi"/>
          <w:sz w:val="20"/>
          <w:szCs w:val="20"/>
        </w:rPr>
        <w:t>Chambre Syndicale de la Couture Parisienne</w:t>
      </w:r>
      <w:del w:id="749" w:author="Faye Parton" w:date="2025-05-08T13:51:00Z" w16du:dateUtc="2025-05-08T12:51:00Z">
        <w:r w:rsidRPr="005B5708" w:rsidDel="00497BAB">
          <w:rPr>
            <w:rFonts w:asciiTheme="majorHAnsi" w:hAnsiTheme="majorHAnsi" w:cstheme="majorHAnsi"/>
            <w:sz w:val="20"/>
            <w:szCs w:val="20"/>
          </w:rPr>
          <w:delText xml:space="preserve"> </w:delText>
        </w:r>
      </w:del>
      <w:commentRangeEnd w:id="748"/>
      <w:r w:rsidR="003A3FB5" w:rsidRPr="005B5708">
        <w:rPr>
          <w:rStyle w:val="CommentReference"/>
        </w:rPr>
        <w:commentReference w:id="748"/>
      </w:r>
      <w:del w:id="750" w:author="Faye Parton" w:date="2025-05-08T13:51:00Z" w16du:dateUtc="2025-05-08T12:51:00Z">
        <w:r w:rsidR="003A3FB5" w:rsidRPr="005B5708" w:rsidDel="00497BAB">
          <w:rPr>
            <w:rFonts w:asciiTheme="majorHAnsi" w:hAnsiTheme="majorHAnsi" w:cstheme="majorHAnsi"/>
            <w:sz w:val="20"/>
            <w:szCs w:val="20"/>
          </w:rPr>
          <w:delText>(</w:delText>
        </w:r>
        <w:r w:rsidRPr="005B5708" w:rsidDel="00497BAB">
          <w:rPr>
            <w:rFonts w:asciiTheme="majorHAnsi" w:hAnsiTheme="majorHAnsi" w:cstheme="majorHAnsi"/>
            <w:sz w:val="20"/>
            <w:szCs w:val="20"/>
          </w:rPr>
          <w:delText>now the French Ministry of Industry</w:delText>
        </w:r>
        <w:r w:rsidR="003A3FB5" w:rsidRPr="005B5708" w:rsidDel="00497BAB">
          <w:rPr>
            <w:rFonts w:asciiTheme="majorHAnsi" w:hAnsiTheme="majorHAnsi" w:cstheme="majorHAnsi"/>
            <w:sz w:val="20"/>
            <w:szCs w:val="20"/>
          </w:rPr>
          <w:delText>)</w:delText>
        </w:r>
      </w:del>
      <w:r w:rsidRPr="005B5708">
        <w:rPr>
          <w:rFonts w:asciiTheme="majorHAnsi" w:hAnsiTheme="majorHAnsi" w:cstheme="majorHAnsi"/>
          <w:sz w:val="20"/>
          <w:szCs w:val="20"/>
        </w:rPr>
        <w:t xml:space="preserve">. The term </w:t>
      </w:r>
      <w:r w:rsidR="003A3FB5" w:rsidRPr="005B5708">
        <w:rPr>
          <w:rFonts w:asciiTheme="majorHAnsi" w:hAnsiTheme="majorHAnsi" w:cstheme="majorHAnsi"/>
          <w:sz w:val="20"/>
          <w:szCs w:val="20"/>
        </w:rPr>
        <w:t>‘</w:t>
      </w:r>
      <w:r w:rsidRPr="005B5708">
        <w:rPr>
          <w:rFonts w:asciiTheme="majorHAnsi" w:hAnsiTheme="majorHAnsi" w:cstheme="majorHAnsi"/>
          <w:sz w:val="20"/>
          <w:szCs w:val="20"/>
        </w:rPr>
        <w:t>couture</w:t>
      </w:r>
      <w:r w:rsidR="003A3FB5" w:rsidRPr="005B5708">
        <w:rPr>
          <w:rFonts w:asciiTheme="majorHAnsi" w:hAnsiTheme="majorHAnsi" w:cstheme="majorHAnsi"/>
          <w:sz w:val="20"/>
          <w:szCs w:val="20"/>
        </w:rPr>
        <w:t>’</w:t>
      </w:r>
      <w:r w:rsidRPr="005B5708">
        <w:rPr>
          <w:rFonts w:asciiTheme="majorHAnsi" w:hAnsiTheme="majorHAnsi" w:cstheme="majorHAnsi"/>
          <w:sz w:val="20"/>
          <w:szCs w:val="20"/>
        </w:rPr>
        <w:t xml:space="preserve"> is used to describe London designers who worked along similar lines.</w:t>
      </w:r>
    </w:p>
    <w:p w14:paraId="79D4A6D1" w14:textId="750EA0CA" w:rsidR="005A400E" w:rsidRPr="005B5708" w:rsidRDefault="0061111A" w:rsidP="00B12CA6">
      <w:pPr>
        <w:pStyle w:val="ListParagraph"/>
        <w:numPr>
          <w:ilvl w:val="0"/>
          <w:numId w:val="8"/>
        </w:numPr>
        <w:rPr>
          <w:rFonts w:asciiTheme="majorHAnsi" w:hAnsiTheme="majorHAnsi" w:cstheme="majorHAnsi"/>
          <w:b/>
          <w:bCs/>
          <w:sz w:val="24"/>
          <w:szCs w:val="24"/>
        </w:rPr>
      </w:pPr>
      <w:r w:rsidRPr="005B5708">
        <w:rPr>
          <w:rFonts w:asciiTheme="majorHAnsi" w:hAnsiTheme="majorHAnsi" w:cstheme="majorHAnsi"/>
          <w:sz w:val="20"/>
          <w:szCs w:val="20"/>
        </w:rPr>
        <w:t xml:space="preserve">Madame </w:t>
      </w:r>
      <w:r w:rsidR="005B5708" w:rsidRPr="005B5708">
        <w:rPr>
          <w:rFonts w:asciiTheme="majorHAnsi" w:hAnsiTheme="majorHAnsi" w:cstheme="majorHAnsi"/>
          <w:sz w:val="20"/>
          <w:szCs w:val="20"/>
        </w:rPr>
        <w:t>Handley-</w:t>
      </w:r>
      <w:r w:rsidRPr="005B5708">
        <w:rPr>
          <w:rFonts w:asciiTheme="majorHAnsi" w:hAnsiTheme="majorHAnsi" w:cstheme="majorHAnsi"/>
          <w:sz w:val="20"/>
          <w:szCs w:val="20"/>
        </w:rPr>
        <w:t>Seymour annotated her sketches</w:t>
      </w:r>
      <w:ins w:id="751" w:author="Faye Parton" w:date="2025-05-08T13:51:00Z" w16du:dateUtc="2025-05-08T12:51:00Z">
        <w:r w:rsidR="00497BAB">
          <w:rPr>
            <w:rFonts w:asciiTheme="majorHAnsi" w:hAnsiTheme="majorHAnsi" w:cstheme="majorHAnsi"/>
            <w:sz w:val="20"/>
            <w:szCs w:val="20"/>
          </w:rPr>
          <w:t xml:space="preserve"> with</w:t>
        </w:r>
      </w:ins>
      <w:del w:id="752" w:author="Faye Parton" w:date="2025-05-08T13:52:00Z" w16du:dateUtc="2025-05-08T12:52:00Z">
        <w:r w:rsidRPr="005B5708" w:rsidDel="00497BAB">
          <w:rPr>
            <w:rFonts w:asciiTheme="majorHAnsi" w:hAnsiTheme="majorHAnsi" w:cstheme="majorHAnsi"/>
            <w:sz w:val="20"/>
            <w:szCs w:val="20"/>
          </w:rPr>
          <w:delText xml:space="preserve"> noting</w:delText>
        </w:r>
      </w:del>
      <w:r w:rsidRPr="005B5708">
        <w:rPr>
          <w:rFonts w:asciiTheme="majorHAnsi" w:hAnsiTheme="majorHAnsi" w:cstheme="majorHAnsi"/>
          <w:sz w:val="20"/>
          <w:szCs w:val="20"/>
        </w:rPr>
        <w:t xml:space="preserve"> </w:t>
      </w:r>
      <w:r w:rsidR="001D5358" w:rsidRPr="005B5708">
        <w:rPr>
          <w:rFonts w:asciiTheme="majorHAnsi" w:hAnsiTheme="majorHAnsi" w:cstheme="majorHAnsi"/>
          <w:sz w:val="20"/>
          <w:szCs w:val="20"/>
        </w:rPr>
        <w:t xml:space="preserve">– for the benefit of potential </w:t>
      </w:r>
      <w:r w:rsidR="005B5708" w:rsidRPr="005B5708">
        <w:rPr>
          <w:rFonts w:asciiTheme="majorHAnsi" w:hAnsiTheme="majorHAnsi" w:cstheme="majorHAnsi"/>
          <w:sz w:val="20"/>
          <w:szCs w:val="20"/>
        </w:rPr>
        <w:t>clients –</w:t>
      </w:r>
      <w:r w:rsidR="001D5358" w:rsidRPr="005B5708">
        <w:rPr>
          <w:rFonts w:asciiTheme="majorHAnsi" w:hAnsiTheme="majorHAnsi" w:cstheme="majorHAnsi"/>
          <w:sz w:val="20"/>
          <w:szCs w:val="20"/>
        </w:rPr>
        <w:t xml:space="preserve"> </w:t>
      </w:r>
      <w:r w:rsidRPr="005B5708">
        <w:rPr>
          <w:rFonts w:asciiTheme="majorHAnsi" w:hAnsiTheme="majorHAnsi" w:cstheme="majorHAnsi"/>
          <w:sz w:val="20"/>
          <w:szCs w:val="20"/>
        </w:rPr>
        <w:t xml:space="preserve">the name of which </w:t>
      </w:r>
      <w:r w:rsidRPr="005E3A66">
        <w:rPr>
          <w:rFonts w:cstheme="minorHAnsi"/>
          <w:sz w:val="20"/>
          <w:szCs w:val="20"/>
          <w:rPrChange w:id="753" w:author="Faye Parton" w:date="2025-05-08T15:38:00Z" w16du:dateUtc="2025-05-08T14:38:00Z">
            <w:rPr>
              <w:rFonts w:asciiTheme="majorHAnsi" w:hAnsiTheme="majorHAnsi" w:cstheme="majorHAnsi"/>
              <w:sz w:val="20"/>
              <w:szCs w:val="20"/>
            </w:rPr>
          </w:rPrChange>
        </w:rPr>
        <w:t xml:space="preserve">illustrious </w:t>
      </w:r>
      <w:r w:rsidRPr="005E3A66">
        <w:rPr>
          <w:rFonts w:cstheme="minorHAnsi"/>
          <w:i/>
          <w:iCs/>
          <w:sz w:val="20"/>
          <w:szCs w:val="20"/>
          <w:rPrChange w:id="754" w:author="Faye Parton" w:date="2025-05-08T15:38:00Z" w16du:dateUtc="2025-05-08T14:38:00Z">
            <w:rPr>
              <w:rFonts w:asciiTheme="majorHAnsi" w:hAnsiTheme="majorHAnsi" w:cstheme="majorHAnsi"/>
              <w:sz w:val="20"/>
              <w:szCs w:val="20"/>
            </w:rPr>
          </w:rPrChange>
        </w:rPr>
        <w:t>haute couturi</w:t>
      </w:r>
      <w:ins w:id="755" w:author="Faye Parton" w:date="2025-05-08T15:38:00Z" w16du:dateUtc="2025-05-08T14:38:00Z">
        <w:r w:rsidR="005E3A66" w:rsidRPr="005E3A66">
          <w:rPr>
            <w:rFonts w:cstheme="minorHAnsi"/>
            <w:i/>
            <w:iCs/>
            <w:color w:val="1F1F1F"/>
            <w:sz w:val="20"/>
            <w:szCs w:val="20"/>
            <w:shd w:val="clear" w:color="auto" w:fill="FFFFFF"/>
            <w:rPrChange w:id="756" w:author="Faye Parton" w:date="2025-05-08T15:38:00Z" w16du:dateUtc="2025-05-08T14:38:00Z">
              <w:rPr>
                <w:rFonts w:ascii="Arial" w:hAnsi="Arial" w:cs="Arial"/>
                <w:color w:val="1F1F1F"/>
                <w:shd w:val="clear" w:color="auto" w:fill="FFFFFF"/>
              </w:rPr>
            </w:rPrChange>
          </w:rPr>
          <w:t>èr</w:t>
        </w:r>
      </w:ins>
      <w:del w:id="757" w:author="Faye Parton" w:date="2025-05-08T15:37:00Z" w16du:dateUtc="2025-05-08T14:37:00Z">
        <w:r w:rsidRPr="005E3A66" w:rsidDel="005E3A66">
          <w:rPr>
            <w:rFonts w:cstheme="minorHAnsi"/>
            <w:i/>
            <w:iCs/>
            <w:sz w:val="20"/>
            <w:szCs w:val="20"/>
            <w:rPrChange w:id="758" w:author="Faye Parton" w:date="2025-05-08T15:38:00Z" w16du:dateUtc="2025-05-08T14:38:00Z">
              <w:rPr>
                <w:rFonts w:asciiTheme="majorHAnsi" w:hAnsiTheme="majorHAnsi" w:cstheme="majorHAnsi"/>
                <w:sz w:val="20"/>
                <w:szCs w:val="20"/>
              </w:rPr>
            </w:rPrChange>
          </w:rPr>
          <w:delText>e</w:delText>
        </w:r>
      </w:del>
      <w:del w:id="759" w:author="Faye Parton" w:date="2025-05-08T15:38:00Z" w16du:dateUtc="2025-05-08T14:38:00Z">
        <w:r w:rsidRPr="005E3A66" w:rsidDel="005E3A66">
          <w:rPr>
            <w:rFonts w:cstheme="minorHAnsi"/>
            <w:i/>
            <w:iCs/>
            <w:sz w:val="20"/>
            <w:szCs w:val="20"/>
            <w:rPrChange w:id="760" w:author="Faye Parton" w:date="2025-05-08T15:38:00Z" w16du:dateUtc="2025-05-08T14:38:00Z">
              <w:rPr>
                <w:rFonts w:asciiTheme="majorHAnsi" w:hAnsiTheme="majorHAnsi" w:cstheme="majorHAnsi"/>
                <w:sz w:val="20"/>
                <w:szCs w:val="20"/>
              </w:rPr>
            </w:rPrChange>
          </w:rPr>
          <w:delText>r</w:delText>
        </w:r>
      </w:del>
      <w:ins w:id="761" w:author="Faye Parton" w:date="2025-05-08T15:37:00Z" w16du:dateUtc="2025-05-08T14:37:00Z">
        <w:r w:rsidR="005E3A66" w:rsidRPr="005E3A66">
          <w:rPr>
            <w:rFonts w:cstheme="minorHAnsi"/>
            <w:i/>
            <w:iCs/>
            <w:sz w:val="20"/>
            <w:szCs w:val="20"/>
            <w:rPrChange w:id="762" w:author="Faye Parton" w:date="2025-05-08T15:38:00Z" w16du:dateUtc="2025-05-08T14:38:00Z">
              <w:rPr>
                <w:rFonts w:asciiTheme="majorHAnsi" w:hAnsiTheme="majorHAnsi" w:cstheme="majorHAnsi"/>
                <w:sz w:val="20"/>
                <w:szCs w:val="20"/>
              </w:rPr>
            </w:rPrChange>
          </w:rPr>
          <w:t>e</w:t>
        </w:r>
      </w:ins>
      <w:r w:rsidRPr="005E3A66">
        <w:rPr>
          <w:rFonts w:cstheme="minorHAnsi"/>
          <w:sz w:val="20"/>
          <w:szCs w:val="20"/>
          <w:rPrChange w:id="763" w:author="Faye Parton" w:date="2025-05-08T15:38:00Z" w16du:dateUtc="2025-05-08T14:38:00Z">
            <w:rPr>
              <w:rFonts w:asciiTheme="majorHAnsi" w:hAnsiTheme="majorHAnsi" w:cstheme="majorHAnsi"/>
              <w:sz w:val="20"/>
              <w:szCs w:val="20"/>
            </w:rPr>
          </w:rPrChange>
        </w:rPr>
        <w:t xml:space="preserve"> had</w:t>
      </w:r>
      <w:r w:rsidRPr="005B5708">
        <w:rPr>
          <w:rFonts w:asciiTheme="majorHAnsi" w:hAnsiTheme="majorHAnsi" w:cstheme="majorHAnsi"/>
          <w:sz w:val="20"/>
          <w:szCs w:val="20"/>
        </w:rPr>
        <w:t xml:space="preserve"> inspired each model. </w:t>
      </w:r>
      <w:r w:rsidR="001D5358" w:rsidRPr="005B5708">
        <w:rPr>
          <w:rFonts w:asciiTheme="majorHAnsi" w:hAnsiTheme="majorHAnsi" w:cstheme="majorHAnsi"/>
          <w:sz w:val="20"/>
          <w:szCs w:val="20"/>
        </w:rPr>
        <w:t xml:space="preserve">Her paper </w:t>
      </w:r>
      <w:r w:rsidR="00436AD8" w:rsidRPr="005B5708">
        <w:rPr>
          <w:rFonts w:asciiTheme="majorHAnsi" w:hAnsiTheme="majorHAnsi" w:cstheme="majorHAnsi"/>
          <w:sz w:val="20"/>
          <w:szCs w:val="20"/>
        </w:rPr>
        <w:t>archive</w:t>
      </w:r>
      <w:r w:rsidR="001D5358" w:rsidRPr="005B5708">
        <w:rPr>
          <w:rFonts w:asciiTheme="majorHAnsi" w:hAnsiTheme="majorHAnsi" w:cstheme="majorHAnsi"/>
          <w:sz w:val="20"/>
          <w:szCs w:val="20"/>
        </w:rPr>
        <w:t xml:space="preserve"> is held at the Victoria </w:t>
      </w:r>
      <w:r w:rsidR="005B5708" w:rsidRPr="005B5708">
        <w:rPr>
          <w:rFonts w:asciiTheme="majorHAnsi" w:hAnsiTheme="majorHAnsi" w:cstheme="majorHAnsi"/>
          <w:sz w:val="20"/>
          <w:szCs w:val="20"/>
        </w:rPr>
        <w:t xml:space="preserve">and </w:t>
      </w:r>
      <w:r w:rsidR="001D5358" w:rsidRPr="005B5708">
        <w:rPr>
          <w:rFonts w:asciiTheme="majorHAnsi" w:hAnsiTheme="majorHAnsi" w:cstheme="majorHAnsi"/>
          <w:sz w:val="20"/>
          <w:szCs w:val="20"/>
        </w:rPr>
        <w:t>Albert Museum</w:t>
      </w:r>
      <w:ins w:id="764" w:author="Faye Parton" w:date="2025-05-08T13:52:00Z" w16du:dateUtc="2025-05-08T12:52:00Z">
        <w:r w:rsidR="00497BAB">
          <w:rPr>
            <w:rFonts w:asciiTheme="majorHAnsi" w:hAnsiTheme="majorHAnsi" w:cstheme="majorHAnsi"/>
            <w:sz w:val="20"/>
            <w:szCs w:val="20"/>
          </w:rPr>
          <w:t>, London</w:t>
        </w:r>
      </w:ins>
      <w:r w:rsidR="001D5358" w:rsidRPr="005B5708">
        <w:rPr>
          <w:rFonts w:asciiTheme="majorHAnsi" w:hAnsiTheme="majorHAnsi" w:cstheme="majorHAnsi"/>
          <w:sz w:val="20"/>
          <w:szCs w:val="20"/>
        </w:rPr>
        <w:t xml:space="preserve">. </w:t>
      </w:r>
    </w:p>
    <w:p w14:paraId="48F7B7A8" w14:textId="373B7CFF" w:rsidR="005A400E" w:rsidRPr="005B5708" w:rsidRDefault="005A400E" w:rsidP="005A400E">
      <w:pPr>
        <w:pStyle w:val="ListParagraph"/>
        <w:numPr>
          <w:ilvl w:val="0"/>
          <w:numId w:val="8"/>
        </w:numPr>
        <w:rPr>
          <w:rFonts w:asciiTheme="majorHAnsi" w:hAnsiTheme="majorHAnsi" w:cstheme="majorHAnsi"/>
          <w:b/>
          <w:bCs/>
          <w:sz w:val="24"/>
          <w:szCs w:val="24"/>
        </w:rPr>
      </w:pPr>
      <w:r w:rsidRPr="005B5708">
        <w:rPr>
          <w:rFonts w:asciiTheme="majorHAnsi" w:hAnsiTheme="majorHAnsi" w:cstheme="majorHAnsi"/>
          <w:sz w:val="20"/>
          <w:szCs w:val="20"/>
        </w:rPr>
        <w:t>Hartnell</w:t>
      </w:r>
      <w:ins w:id="765" w:author="Faye Parton" w:date="2025-05-08T13:52:00Z" w16du:dateUtc="2025-05-08T12:52:00Z">
        <w:r w:rsidR="001E415B">
          <w:rPr>
            <w:rFonts w:asciiTheme="majorHAnsi" w:hAnsiTheme="majorHAnsi" w:cstheme="majorHAnsi"/>
            <w:sz w:val="20"/>
            <w:szCs w:val="20"/>
          </w:rPr>
          <w:t xml:space="preserve"> </w:t>
        </w:r>
      </w:ins>
      <w:del w:id="766" w:author="Faye Parton" w:date="2025-05-08T13:52:00Z" w16du:dateUtc="2025-05-08T12:52:00Z">
        <w:r w:rsidRPr="005B5708" w:rsidDel="001E415B">
          <w:rPr>
            <w:rFonts w:asciiTheme="majorHAnsi" w:hAnsiTheme="majorHAnsi" w:cstheme="majorHAnsi"/>
            <w:sz w:val="20"/>
            <w:szCs w:val="20"/>
          </w:rPr>
          <w:delText>, Norman (</w:delText>
        </w:r>
      </w:del>
      <w:r w:rsidRPr="005B5708">
        <w:rPr>
          <w:rFonts w:asciiTheme="majorHAnsi" w:hAnsiTheme="majorHAnsi" w:cstheme="majorHAnsi"/>
          <w:sz w:val="20"/>
          <w:szCs w:val="20"/>
        </w:rPr>
        <w:t>1955</w:t>
      </w:r>
      <w:del w:id="767" w:author="Faye Parton" w:date="2025-05-08T13:52:00Z" w16du:dateUtc="2025-05-08T12:52:00Z">
        <w:r w:rsidRPr="005B5708" w:rsidDel="001E415B">
          <w:rPr>
            <w:rFonts w:asciiTheme="majorHAnsi" w:hAnsiTheme="majorHAnsi" w:cstheme="majorHAnsi"/>
            <w:sz w:val="20"/>
            <w:szCs w:val="20"/>
          </w:rPr>
          <w:delText>)</w:delText>
        </w:r>
        <w:r w:rsidR="005B5708" w:rsidRPr="005B5708" w:rsidDel="001E415B">
          <w:rPr>
            <w:rFonts w:asciiTheme="majorHAnsi" w:hAnsiTheme="majorHAnsi" w:cstheme="majorHAnsi"/>
            <w:sz w:val="20"/>
            <w:szCs w:val="20"/>
          </w:rPr>
          <w:delText>,</w:delText>
        </w:r>
        <w:r w:rsidRPr="005B5708" w:rsidDel="001E415B">
          <w:rPr>
            <w:rFonts w:asciiTheme="majorHAnsi" w:hAnsiTheme="majorHAnsi" w:cstheme="majorHAnsi"/>
            <w:sz w:val="20"/>
            <w:szCs w:val="20"/>
          </w:rPr>
          <w:delText xml:space="preserve"> </w:delText>
        </w:r>
        <w:r w:rsidRPr="005B5708" w:rsidDel="001E415B">
          <w:rPr>
            <w:rFonts w:asciiTheme="majorHAnsi" w:hAnsiTheme="majorHAnsi" w:cstheme="majorHAnsi"/>
            <w:i/>
            <w:iCs/>
            <w:sz w:val="20"/>
            <w:szCs w:val="20"/>
          </w:rPr>
          <w:delText>Silver and Gold</w:delText>
        </w:r>
        <w:r w:rsidRPr="005B5708" w:rsidDel="001E415B">
          <w:rPr>
            <w:rFonts w:asciiTheme="majorHAnsi" w:hAnsiTheme="majorHAnsi" w:cstheme="majorHAnsi"/>
            <w:sz w:val="20"/>
            <w:szCs w:val="20"/>
          </w:rPr>
          <w:delText>:</w:delText>
        </w:r>
      </w:del>
      <w:ins w:id="768" w:author="Faye Parton" w:date="2025-05-08T13:52:00Z" w16du:dateUtc="2025-05-08T12:52:00Z">
        <w:r w:rsidR="001E415B">
          <w:rPr>
            <w:rFonts w:asciiTheme="majorHAnsi" w:hAnsiTheme="majorHAnsi" w:cstheme="majorHAnsi"/>
            <w:sz w:val="20"/>
            <w:szCs w:val="20"/>
          </w:rPr>
          <w:t>,</w:t>
        </w:r>
      </w:ins>
      <w:r w:rsidRPr="005B5708">
        <w:rPr>
          <w:rFonts w:asciiTheme="majorHAnsi" w:hAnsiTheme="majorHAnsi" w:cstheme="majorHAnsi"/>
          <w:sz w:val="20"/>
          <w:szCs w:val="20"/>
        </w:rPr>
        <w:t xml:space="preserve"> </w:t>
      </w:r>
      <w:r w:rsidR="005B5708" w:rsidRPr="005B5708">
        <w:rPr>
          <w:rFonts w:asciiTheme="majorHAnsi" w:hAnsiTheme="majorHAnsi" w:cstheme="majorHAnsi"/>
          <w:sz w:val="20"/>
          <w:szCs w:val="20"/>
        </w:rPr>
        <w:t xml:space="preserve">p. </w:t>
      </w:r>
      <w:r w:rsidRPr="005B5708">
        <w:rPr>
          <w:rFonts w:asciiTheme="majorHAnsi" w:hAnsiTheme="majorHAnsi" w:cstheme="majorHAnsi"/>
          <w:sz w:val="20"/>
          <w:szCs w:val="20"/>
        </w:rPr>
        <w:t>14</w:t>
      </w:r>
      <w:r w:rsidR="005B5708" w:rsidRPr="005B5708">
        <w:rPr>
          <w:rFonts w:asciiTheme="majorHAnsi" w:hAnsiTheme="majorHAnsi" w:cstheme="majorHAnsi"/>
          <w:sz w:val="20"/>
          <w:szCs w:val="20"/>
        </w:rPr>
        <w:t>.</w:t>
      </w:r>
    </w:p>
    <w:p w14:paraId="5B735ABB" w14:textId="55B6B1D0" w:rsidR="005A400E" w:rsidRPr="005B5708" w:rsidRDefault="00B51338" w:rsidP="00B12CA6">
      <w:pPr>
        <w:pStyle w:val="ListParagraph"/>
        <w:numPr>
          <w:ilvl w:val="0"/>
          <w:numId w:val="8"/>
        </w:numPr>
        <w:rPr>
          <w:rFonts w:asciiTheme="majorHAnsi" w:hAnsiTheme="majorHAnsi" w:cstheme="majorHAnsi"/>
          <w:b/>
          <w:bCs/>
          <w:sz w:val="24"/>
          <w:szCs w:val="24"/>
        </w:rPr>
      </w:pPr>
      <w:r w:rsidRPr="005B5708">
        <w:rPr>
          <w:rFonts w:asciiTheme="majorHAnsi" w:hAnsiTheme="majorHAnsi" w:cstheme="majorHAnsi"/>
          <w:sz w:val="20"/>
          <w:szCs w:val="20"/>
          <w:shd w:val="clear" w:color="auto" w:fill="FFFFFF"/>
        </w:rPr>
        <w:t>Crawford</w:t>
      </w:r>
      <w:ins w:id="769" w:author="Faye Parton" w:date="2025-05-08T13:52:00Z" w16du:dateUtc="2025-05-08T12:52:00Z">
        <w:r w:rsidR="001E415B">
          <w:rPr>
            <w:rFonts w:asciiTheme="majorHAnsi" w:hAnsiTheme="majorHAnsi" w:cstheme="majorHAnsi"/>
            <w:sz w:val="20"/>
            <w:szCs w:val="20"/>
            <w:shd w:val="clear" w:color="auto" w:fill="FFFFFF"/>
          </w:rPr>
          <w:t xml:space="preserve"> </w:t>
        </w:r>
      </w:ins>
      <w:del w:id="770" w:author="Faye Parton" w:date="2025-05-08T13:52:00Z" w16du:dateUtc="2025-05-08T12:52:00Z">
        <w:r w:rsidRPr="005B5708" w:rsidDel="001E415B">
          <w:rPr>
            <w:rFonts w:asciiTheme="majorHAnsi" w:hAnsiTheme="majorHAnsi" w:cstheme="majorHAnsi"/>
            <w:sz w:val="20"/>
            <w:szCs w:val="20"/>
            <w:shd w:val="clear" w:color="auto" w:fill="FFFFFF"/>
          </w:rPr>
          <w:delText>, Marion (</w:delText>
        </w:r>
      </w:del>
      <w:r w:rsidRPr="005B5708">
        <w:rPr>
          <w:rFonts w:asciiTheme="majorHAnsi" w:hAnsiTheme="majorHAnsi" w:cstheme="majorHAnsi"/>
          <w:sz w:val="20"/>
          <w:szCs w:val="20"/>
          <w:shd w:val="clear" w:color="auto" w:fill="FFFFFF"/>
        </w:rPr>
        <w:t>1950</w:t>
      </w:r>
      <w:del w:id="771" w:author="Faye Parton" w:date="2025-05-08T13:52:00Z" w16du:dateUtc="2025-05-08T12:52:00Z">
        <w:r w:rsidRPr="005B5708" w:rsidDel="001E415B">
          <w:rPr>
            <w:rFonts w:asciiTheme="majorHAnsi" w:hAnsiTheme="majorHAnsi" w:cstheme="majorHAnsi"/>
            <w:sz w:val="20"/>
            <w:szCs w:val="20"/>
            <w:shd w:val="clear" w:color="auto" w:fill="FFFFFF"/>
          </w:rPr>
          <w:delText xml:space="preserve">), </w:delText>
        </w:r>
        <w:r w:rsidRPr="005B5708" w:rsidDel="001E415B">
          <w:rPr>
            <w:rFonts w:asciiTheme="majorHAnsi" w:hAnsiTheme="majorHAnsi" w:cstheme="majorHAnsi"/>
            <w:i/>
            <w:iCs/>
            <w:sz w:val="20"/>
            <w:szCs w:val="20"/>
          </w:rPr>
          <w:delText>The</w:delText>
        </w:r>
        <w:r w:rsidRPr="005B5708" w:rsidDel="001E415B">
          <w:rPr>
            <w:rFonts w:asciiTheme="majorHAnsi" w:hAnsiTheme="majorHAnsi" w:cstheme="majorHAnsi"/>
            <w:sz w:val="20"/>
            <w:szCs w:val="20"/>
          </w:rPr>
          <w:delText xml:space="preserve"> </w:delText>
        </w:r>
        <w:r w:rsidRPr="005B5708" w:rsidDel="001E415B">
          <w:rPr>
            <w:rFonts w:asciiTheme="majorHAnsi" w:hAnsiTheme="majorHAnsi" w:cstheme="majorHAnsi"/>
            <w:i/>
            <w:iCs/>
            <w:sz w:val="20"/>
            <w:szCs w:val="20"/>
            <w:bdr w:val="none" w:sz="0" w:space="0" w:color="auto" w:frame="1"/>
            <w:shd w:val="clear" w:color="auto" w:fill="FFFFFF"/>
          </w:rPr>
          <w:delText>Little Princesses</w:delText>
        </w:r>
        <w:r w:rsidR="005B5708" w:rsidRPr="005B5708" w:rsidDel="001E415B">
          <w:rPr>
            <w:rFonts w:asciiTheme="majorHAnsi" w:hAnsiTheme="majorHAnsi" w:cstheme="majorHAnsi"/>
            <w:i/>
            <w:iCs/>
            <w:sz w:val="20"/>
            <w:szCs w:val="20"/>
            <w:bdr w:val="none" w:sz="0" w:space="0" w:color="auto" w:frame="1"/>
            <w:shd w:val="clear" w:color="auto" w:fill="FFFFFF"/>
          </w:rPr>
          <w:delText xml:space="preserve">. </w:delText>
        </w:r>
        <w:r w:rsidRPr="005B5708" w:rsidDel="001E415B">
          <w:rPr>
            <w:rFonts w:asciiTheme="majorHAnsi" w:hAnsiTheme="majorHAnsi" w:cstheme="majorHAnsi"/>
            <w:i/>
            <w:iCs/>
            <w:sz w:val="20"/>
            <w:szCs w:val="20"/>
            <w:bdr w:val="none" w:sz="0" w:space="0" w:color="auto" w:frame="1"/>
            <w:shd w:val="clear" w:color="auto" w:fill="FFFFFF"/>
          </w:rPr>
          <w:delText>The Story of the Queen’s Childhood by her Nanny, Marion Crawford</w:delText>
        </w:r>
        <w:r w:rsidRPr="0018698B" w:rsidDel="001E415B">
          <w:rPr>
            <w:rFonts w:asciiTheme="majorHAnsi" w:hAnsiTheme="majorHAnsi" w:cstheme="majorHAnsi"/>
            <w:sz w:val="20"/>
            <w:szCs w:val="20"/>
            <w:bdr w:val="none" w:sz="0" w:space="0" w:color="auto" w:frame="1"/>
            <w:shd w:val="clear" w:color="auto" w:fill="FFFFFF"/>
          </w:rPr>
          <w:delText>:</w:delText>
        </w:r>
        <w:r w:rsidRPr="005B5708" w:rsidDel="001E415B">
          <w:rPr>
            <w:rFonts w:asciiTheme="majorHAnsi" w:hAnsiTheme="majorHAnsi" w:cstheme="majorHAnsi"/>
            <w:i/>
            <w:iCs/>
            <w:sz w:val="20"/>
            <w:szCs w:val="20"/>
            <w:bdr w:val="none" w:sz="0" w:space="0" w:color="auto" w:frame="1"/>
            <w:shd w:val="clear" w:color="auto" w:fill="FFFFFF"/>
          </w:rPr>
          <w:delText xml:space="preserve"> </w:delText>
        </w:r>
      </w:del>
      <w:ins w:id="772" w:author="Faye Parton" w:date="2025-05-08T13:52:00Z" w16du:dateUtc="2025-05-08T12:52:00Z">
        <w:r w:rsidR="001E415B">
          <w:rPr>
            <w:rFonts w:asciiTheme="majorHAnsi" w:hAnsiTheme="majorHAnsi" w:cstheme="majorHAnsi"/>
            <w:sz w:val="20"/>
            <w:szCs w:val="20"/>
            <w:shd w:val="clear" w:color="auto" w:fill="FFFFFF"/>
          </w:rPr>
          <w:t xml:space="preserve">, </w:t>
        </w:r>
      </w:ins>
      <w:r w:rsidR="005B5708" w:rsidRPr="0018698B">
        <w:rPr>
          <w:rFonts w:asciiTheme="majorHAnsi" w:hAnsiTheme="majorHAnsi" w:cstheme="majorHAnsi"/>
          <w:sz w:val="20"/>
          <w:szCs w:val="20"/>
          <w:bdr w:val="none" w:sz="0" w:space="0" w:color="auto" w:frame="1"/>
          <w:shd w:val="clear" w:color="auto" w:fill="FFFFFF"/>
        </w:rPr>
        <w:t>pp.</w:t>
      </w:r>
      <w:r w:rsidR="005B5708" w:rsidRPr="005B5708">
        <w:rPr>
          <w:rFonts w:asciiTheme="majorHAnsi" w:hAnsiTheme="majorHAnsi" w:cstheme="majorHAnsi"/>
          <w:i/>
          <w:iCs/>
          <w:sz w:val="20"/>
          <w:szCs w:val="20"/>
          <w:bdr w:val="none" w:sz="0" w:space="0" w:color="auto" w:frame="1"/>
          <w:shd w:val="clear" w:color="auto" w:fill="FFFFFF"/>
        </w:rPr>
        <w:t xml:space="preserve"> </w:t>
      </w:r>
      <w:r w:rsidRPr="005B5708">
        <w:rPr>
          <w:rFonts w:asciiTheme="majorHAnsi" w:hAnsiTheme="majorHAnsi" w:cstheme="majorHAnsi"/>
          <w:sz w:val="20"/>
          <w:szCs w:val="20"/>
          <w:shd w:val="clear" w:color="auto" w:fill="FFFFFF"/>
        </w:rPr>
        <w:t>159</w:t>
      </w:r>
      <w:ins w:id="773" w:author="Faye Parton" w:date="2025-05-08T13:52:00Z" w16du:dateUtc="2025-05-08T12:52:00Z">
        <w:r w:rsidR="001E415B">
          <w:rPr>
            <w:rFonts w:asciiTheme="majorHAnsi" w:hAnsiTheme="majorHAnsi" w:cstheme="majorHAnsi"/>
            <w:sz w:val="20"/>
            <w:szCs w:val="20"/>
            <w:shd w:val="clear" w:color="auto" w:fill="FFFFFF"/>
          </w:rPr>
          <w:t>–</w:t>
        </w:r>
      </w:ins>
      <w:del w:id="774" w:author="Faye Parton" w:date="2025-05-08T13:52:00Z" w16du:dateUtc="2025-05-08T12:52:00Z">
        <w:r w:rsidR="00010483" w:rsidRPr="005B5708" w:rsidDel="001E415B">
          <w:rPr>
            <w:rFonts w:asciiTheme="majorHAnsi" w:hAnsiTheme="majorHAnsi" w:cstheme="majorHAnsi"/>
            <w:sz w:val="20"/>
            <w:szCs w:val="20"/>
            <w:shd w:val="clear" w:color="auto" w:fill="FFFFFF"/>
          </w:rPr>
          <w:delText xml:space="preserve"> –</w:delText>
        </w:r>
      </w:del>
      <w:r w:rsidRPr="005B5708">
        <w:rPr>
          <w:rFonts w:asciiTheme="majorHAnsi" w:hAnsiTheme="majorHAnsi" w:cstheme="majorHAnsi"/>
          <w:sz w:val="20"/>
          <w:szCs w:val="20"/>
          <w:shd w:val="clear" w:color="auto" w:fill="FFFFFF"/>
        </w:rPr>
        <w:t>60</w:t>
      </w:r>
      <w:del w:id="775" w:author="Faye Parton" w:date="2025-05-08T13:52:00Z" w16du:dateUtc="2025-05-08T12:52:00Z">
        <w:r w:rsidRPr="005B5708" w:rsidDel="001E415B">
          <w:rPr>
            <w:rFonts w:asciiTheme="majorHAnsi" w:hAnsiTheme="majorHAnsi" w:cstheme="majorHAnsi"/>
            <w:sz w:val="20"/>
            <w:szCs w:val="20"/>
            <w:shd w:val="clear" w:color="auto" w:fill="FFFFFF"/>
          </w:rPr>
          <w:delText>)</w:delText>
        </w:r>
      </w:del>
      <w:r w:rsidR="005B5708" w:rsidRPr="005B5708">
        <w:rPr>
          <w:rFonts w:asciiTheme="majorHAnsi" w:hAnsiTheme="majorHAnsi" w:cstheme="majorHAnsi"/>
          <w:sz w:val="20"/>
          <w:szCs w:val="20"/>
          <w:shd w:val="clear" w:color="auto" w:fill="FFFFFF"/>
        </w:rPr>
        <w:t>.</w:t>
      </w:r>
    </w:p>
    <w:p w14:paraId="37628105" w14:textId="3DAE2F74" w:rsidR="00B51338" w:rsidRPr="005B5708" w:rsidRDefault="00B51338" w:rsidP="00B12CA6">
      <w:pPr>
        <w:pStyle w:val="ListParagraph"/>
        <w:numPr>
          <w:ilvl w:val="0"/>
          <w:numId w:val="8"/>
        </w:numPr>
        <w:rPr>
          <w:rFonts w:asciiTheme="majorHAnsi" w:hAnsiTheme="majorHAnsi" w:cstheme="majorHAnsi"/>
          <w:b/>
          <w:bCs/>
          <w:sz w:val="24"/>
          <w:szCs w:val="24"/>
        </w:rPr>
      </w:pPr>
      <w:del w:id="776" w:author="Faye Parton" w:date="2025-05-08T13:53:00Z" w16du:dateUtc="2025-05-08T12:53:00Z">
        <w:r w:rsidRPr="005B5708" w:rsidDel="001E415B">
          <w:rPr>
            <w:rFonts w:asciiTheme="majorHAnsi" w:hAnsiTheme="majorHAnsi" w:cstheme="majorHAnsi"/>
            <w:sz w:val="20"/>
            <w:szCs w:val="20"/>
          </w:rPr>
          <w:delText xml:space="preserve">Robb and </w:delText>
        </w:r>
      </w:del>
      <w:r w:rsidRPr="005B5708">
        <w:rPr>
          <w:rFonts w:asciiTheme="majorHAnsi" w:hAnsiTheme="majorHAnsi" w:cstheme="majorHAnsi"/>
          <w:sz w:val="20"/>
          <w:szCs w:val="20"/>
        </w:rPr>
        <w:t>Edwards</w:t>
      </w:r>
      <w:ins w:id="777" w:author="Faye Parton" w:date="2025-05-08T13:53:00Z" w16du:dateUtc="2025-05-08T12:53:00Z">
        <w:r w:rsidR="001E415B">
          <w:rPr>
            <w:rFonts w:asciiTheme="majorHAnsi" w:hAnsiTheme="majorHAnsi" w:cstheme="majorHAnsi"/>
            <w:sz w:val="20"/>
            <w:szCs w:val="20"/>
          </w:rPr>
          <w:t xml:space="preserve"> </w:t>
        </w:r>
      </w:ins>
      <w:del w:id="778" w:author="Faye Parton" w:date="2025-05-08T13:53:00Z" w16du:dateUtc="2025-05-08T12:53:00Z">
        <w:r w:rsidRPr="005B5708" w:rsidDel="001E415B">
          <w:rPr>
            <w:rFonts w:asciiTheme="majorHAnsi" w:hAnsiTheme="majorHAnsi" w:cstheme="majorHAnsi"/>
            <w:sz w:val="20"/>
            <w:szCs w:val="20"/>
          </w:rPr>
          <w:delText>, Anne (</w:delText>
        </w:r>
      </w:del>
      <w:r w:rsidRPr="005B5708">
        <w:rPr>
          <w:rFonts w:asciiTheme="majorHAnsi" w:hAnsiTheme="majorHAnsi" w:cstheme="majorHAnsi"/>
          <w:sz w:val="20"/>
          <w:szCs w:val="20"/>
        </w:rPr>
        <w:t>1977</w:t>
      </w:r>
      <w:del w:id="779" w:author="Faye Parton" w:date="2025-05-08T13:53:00Z" w16du:dateUtc="2025-05-08T12:53:00Z">
        <w:r w:rsidRPr="005B5708" w:rsidDel="001E415B">
          <w:rPr>
            <w:rFonts w:asciiTheme="majorHAnsi" w:hAnsiTheme="majorHAnsi" w:cstheme="majorHAnsi"/>
            <w:sz w:val="20"/>
            <w:szCs w:val="20"/>
          </w:rPr>
          <w:delText>)</w:delText>
        </w:r>
      </w:del>
      <w:r w:rsidRPr="005B5708">
        <w:rPr>
          <w:rFonts w:asciiTheme="majorHAnsi" w:hAnsiTheme="majorHAnsi" w:cstheme="majorHAnsi"/>
          <w:sz w:val="20"/>
          <w:szCs w:val="20"/>
        </w:rPr>
        <w:t xml:space="preserve">, </w:t>
      </w:r>
      <w:del w:id="780" w:author="Faye Parton" w:date="2025-05-08T13:53:00Z" w16du:dateUtc="2025-05-08T12:53:00Z">
        <w:r w:rsidRPr="005B5708" w:rsidDel="001E415B">
          <w:rPr>
            <w:rFonts w:asciiTheme="majorHAnsi" w:hAnsiTheme="majorHAnsi" w:cstheme="majorHAnsi"/>
            <w:i/>
            <w:iCs/>
            <w:sz w:val="20"/>
            <w:szCs w:val="20"/>
          </w:rPr>
          <w:delText>The Queen’s Clothes</w:delText>
        </w:r>
        <w:r w:rsidRPr="005B5708" w:rsidDel="001E415B">
          <w:rPr>
            <w:rFonts w:asciiTheme="majorHAnsi" w:hAnsiTheme="majorHAnsi" w:cstheme="majorHAnsi"/>
            <w:sz w:val="20"/>
            <w:szCs w:val="20"/>
          </w:rPr>
          <w:delText xml:space="preserve">: </w:delText>
        </w:r>
      </w:del>
      <w:r w:rsidR="005B5708" w:rsidRPr="005B5708">
        <w:rPr>
          <w:rFonts w:asciiTheme="majorHAnsi" w:hAnsiTheme="majorHAnsi" w:cstheme="majorHAnsi"/>
          <w:sz w:val="20"/>
          <w:szCs w:val="20"/>
        </w:rPr>
        <w:t xml:space="preserve">p. </w:t>
      </w:r>
      <w:r w:rsidRPr="005B5708">
        <w:rPr>
          <w:rFonts w:asciiTheme="majorHAnsi" w:hAnsiTheme="majorHAnsi" w:cstheme="majorHAnsi"/>
          <w:sz w:val="20"/>
          <w:szCs w:val="20"/>
        </w:rPr>
        <w:t>21</w:t>
      </w:r>
      <w:r w:rsidR="005B5708" w:rsidRPr="005B5708">
        <w:rPr>
          <w:rFonts w:asciiTheme="majorHAnsi" w:hAnsiTheme="majorHAnsi" w:cstheme="majorHAnsi"/>
          <w:sz w:val="20"/>
          <w:szCs w:val="20"/>
        </w:rPr>
        <w:t>.</w:t>
      </w:r>
    </w:p>
    <w:p w14:paraId="4E0A4D28" w14:textId="232EF718" w:rsidR="00B12CA6" w:rsidRPr="005B5708" w:rsidRDefault="00B12CA6" w:rsidP="00B12CA6">
      <w:pPr>
        <w:pStyle w:val="ListParagraph"/>
        <w:numPr>
          <w:ilvl w:val="0"/>
          <w:numId w:val="10"/>
        </w:numPr>
        <w:rPr>
          <w:rFonts w:asciiTheme="majorHAnsi" w:hAnsiTheme="majorHAnsi" w:cstheme="majorHAnsi"/>
          <w:b/>
          <w:bCs/>
          <w:sz w:val="24"/>
          <w:szCs w:val="24"/>
        </w:rPr>
      </w:pPr>
      <w:commentRangeStart w:id="781"/>
      <w:commentRangeStart w:id="782"/>
      <w:r w:rsidRPr="005B5708">
        <w:rPr>
          <w:rFonts w:asciiTheme="majorHAnsi" w:hAnsiTheme="majorHAnsi" w:cstheme="majorHAnsi"/>
          <w:i/>
          <w:iCs/>
          <w:sz w:val="20"/>
          <w:szCs w:val="20"/>
        </w:rPr>
        <w:lastRenderedPageBreak/>
        <w:t>Vogue,</w:t>
      </w:r>
      <w:r w:rsidRPr="005B5708">
        <w:rPr>
          <w:rFonts w:asciiTheme="majorHAnsi" w:hAnsiTheme="majorHAnsi" w:cstheme="majorHAnsi"/>
          <w:sz w:val="20"/>
          <w:szCs w:val="20"/>
        </w:rPr>
        <w:t xml:space="preserve"> April 1954</w:t>
      </w:r>
      <w:r w:rsidR="005B5708" w:rsidRPr="005B5708">
        <w:rPr>
          <w:rFonts w:asciiTheme="majorHAnsi" w:hAnsiTheme="majorHAnsi" w:cstheme="majorHAnsi"/>
          <w:sz w:val="20"/>
          <w:szCs w:val="20"/>
        </w:rPr>
        <w:t xml:space="preserve">, p. </w:t>
      </w:r>
      <w:r w:rsidRPr="005B5708">
        <w:rPr>
          <w:rFonts w:asciiTheme="majorHAnsi" w:hAnsiTheme="majorHAnsi" w:cstheme="majorHAnsi"/>
          <w:sz w:val="20"/>
          <w:szCs w:val="20"/>
        </w:rPr>
        <w:t>12</w:t>
      </w:r>
      <w:r w:rsidR="005B5708" w:rsidRPr="005B5708">
        <w:rPr>
          <w:rFonts w:asciiTheme="majorHAnsi" w:hAnsiTheme="majorHAnsi" w:cstheme="majorHAnsi"/>
          <w:sz w:val="20"/>
          <w:szCs w:val="20"/>
        </w:rPr>
        <w:t>.</w:t>
      </w:r>
      <w:commentRangeEnd w:id="781"/>
      <w:r w:rsidR="008C7A67">
        <w:rPr>
          <w:rStyle w:val="CommentReference"/>
        </w:rPr>
        <w:commentReference w:id="781"/>
      </w:r>
      <w:commentRangeEnd w:id="782"/>
      <w:r w:rsidR="004F5C1B">
        <w:rPr>
          <w:rStyle w:val="CommentReference"/>
        </w:rPr>
        <w:commentReference w:id="782"/>
      </w:r>
    </w:p>
    <w:p w14:paraId="2B708655" w14:textId="41C1A67F" w:rsidR="007E35F5" w:rsidRPr="005B5708" w:rsidRDefault="007E35F5" w:rsidP="00B12CA6">
      <w:pPr>
        <w:pStyle w:val="ListParagraph"/>
        <w:numPr>
          <w:ilvl w:val="0"/>
          <w:numId w:val="10"/>
        </w:numPr>
        <w:rPr>
          <w:rFonts w:asciiTheme="majorHAnsi" w:hAnsiTheme="majorHAnsi" w:cstheme="majorHAnsi"/>
          <w:b/>
          <w:bCs/>
          <w:sz w:val="24"/>
          <w:szCs w:val="24"/>
        </w:rPr>
      </w:pPr>
      <w:r w:rsidRPr="005B5708">
        <w:rPr>
          <w:rFonts w:asciiTheme="majorHAnsi" w:hAnsiTheme="majorHAnsi" w:cstheme="majorHAnsi"/>
          <w:sz w:val="20"/>
          <w:szCs w:val="20"/>
        </w:rPr>
        <w:t>Amies</w:t>
      </w:r>
      <w:ins w:id="783" w:author="Faye Parton" w:date="2025-05-08T13:54:00Z" w16du:dateUtc="2025-05-08T12:54:00Z">
        <w:r w:rsidR="008C7A67">
          <w:rPr>
            <w:rFonts w:asciiTheme="majorHAnsi" w:hAnsiTheme="majorHAnsi" w:cstheme="majorHAnsi"/>
            <w:sz w:val="20"/>
            <w:szCs w:val="20"/>
          </w:rPr>
          <w:t xml:space="preserve"> </w:t>
        </w:r>
      </w:ins>
      <w:del w:id="784" w:author="Faye Parton" w:date="2025-05-08T13:54:00Z" w16du:dateUtc="2025-05-08T12:54:00Z">
        <w:r w:rsidRPr="005B5708" w:rsidDel="008C7A67">
          <w:rPr>
            <w:rFonts w:asciiTheme="majorHAnsi" w:hAnsiTheme="majorHAnsi" w:cstheme="majorHAnsi"/>
            <w:sz w:val="20"/>
            <w:szCs w:val="20"/>
          </w:rPr>
          <w:delText>, Hardy (</w:delText>
        </w:r>
      </w:del>
      <w:r w:rsidRPr="005B5708">
        <w:rPr>
          <w:rFonts w:asciiTheme="majorHAnsi" w:hAnsiTheme="majorHAnsi" w:cstheme="majorHAnsi"/>
          <w:sz w:val="20"/>
          <w:szCs w:val="20"/>
        </w:rPr>
        <w:t>1954</w:t>
      </w:r>
      <w:del w:id="785" w:author="Faye Parton" w:date="2025-05-08T13:54:00Z" w16du:dateUtc="2025-05-08T12:54:00Z">
        <w:r w:rsidRPr="005B5708" w:rsidDel="008C7A67">
          <w:rPr>
            <w:rFonts w:asciiTheme="majorHAnsi" w:hAnsiTheme="majorHAnsi" w:cstheme="majorHAnsi"/>
            <w:sz w:val="20"/>
            <w:szCs w:val="20"/>
          </w:rPr>
          <w:delText xml:space="preserve">), </w:delText>
        </w:r>
        <w:r w:rsidRPr="005B5708" w:rsidDel="008C7A67">
          <w:rPr>
            <w:rFonts w:asciiTheme="majorHAnsi" w:hAnsiTheme="majorHAnsi" w:cstheme="majorHAnsi"/>
            <w:i/>
            <w:iCs/>
            <w:sz w:val="20"/>
            <w:szCs w:val="20"/>
          </w:rPr>
          <w:delText>Wool in Fashion</w:delText>
        </w:r>
        <w:r w:rsidRPr="005B5708" w:rsidDel="008C7A67">
          <w:rPr>
            <w:rFonts w:asciiTheme="majorHAnsi" w:hAnsiTheme="majorHAnsi" w:cstheme="majorHAnsi"/>
            <w:sz w:val="20"/>
            <w:szCs w:val="20"/>
          </w:rPr>
          <w:delText>, Dept of Education of the International Wool Secretariat:</w:delText>
        </w:r>
      </w:del>
      <w:ins w:id="786" w:author="Faye Parton" w:date="2025-05-08T13:54:00Z" w16du:dateUtc="2025-05-08T12:54:00Z">
        <w:r w:rsidR="008C7A67">
          <w:rPr>
            <w:rFonts w:asciiTheme="majorHAnsi" w:hAnsiTheme="majorHAnsi" w:cstheme="majorHAnsi"/>
            <w:sz w:val="20"/>
            <w:szCs w:val="20"/>
          </w:rPr>
          <w:t>,</w:t>
        </w:r>
      </w:ins>
      <w:r w:rsidRPr="005B5708">
        <w:rPr>
          <w:rFonts w:asciiTheme="majorHAnsi" w:hAnsiTheme="majorHAnsi" w:cstheme="majorHAnsi"/>
          <w:sz w:val="20"/>
          <w:szCs w:val="20"/>
        </w:rPr>
        <w:t xml:space="preserve"> </w:t>
      </w:r>
      <w:r w:rsidR="005B5708" w:rsidRPr="005B5708">
        <w:rPr>
          <w:rFonts w:asciiTheme="majorHAnsi" w:hAnsiTheme="majorHAnsi" w:cstheme="majorHAnsi"/>
          <w:sz w:val="20"/>
          <w:szCs w:val="20"/>
        </w:rPr>
        <w:t xml:space="preserve">p. </w:t>
      </w:r>
      <w:r w:rsidRPr="005B5708">
        <w:rPr>
          <w:rFonts w:asciiTheme="majorHAnsi" w:hAnsiTheme="majorHAnsi" w:cstheme="majorHAnsi"/>
          <w:sz w:val="20"/>
          <w:szCs w:val="20"/>
        </w:rPr>
        <w:t>3</w:t>
      </w:r>
      <w:r w:rsidR="005B5708" w:rsidRPr="005B5708">
        <w:rPr>
          <w:rFonts w:asciiTheme="majorHAnsi" w:hAnsiTheme="majorHAnsi" w:cstheme="majorHAnsi"/>
          <w:sz w:val="20"/>
          <w:szCs w:val="20"/>
        </w:rPr>
        <w:t>.</w:t>
      </w:r>
    </w:p>
    <w:p w14:paraId="3FBB2D5A" w14:textId="7108E8DA" w:rsidR="00B51338" w:rsidRPr="005B5708" w:rsidRDefault="00442420" w:rsidP="00E637E5">
      <w:pPr>
        <w:pStyle w:val="ListParagraph"/>
        <w:numPr>
          <w:ilvl w:val="0"/>
          <w:numId w:val="10"/>
        </w:numPr>
        <w:rPr>
          <w:rFonts w:asciiTheme="majorHAnsi" w:hAnsiTheme="majorHAnsi" w:cstheme="majorHAnsi"/>
          <w:b/>
          <w:bCs/>
          <w:sz w:val="20"/>
          <w:szCs w:val="20"/>
        </w:rPr>
      </w:pPr>
      <w:r w:rsidRPr="005B5708">
        <w:rPr>
          <w:rFonts w:asciiTheme="majorHAnsi" w:hAnsiTheme="majorHAnsi" w:cstheme="majorHAnsi"/>
          <w:i/>
          <w:iCs/>
          <w:sz w:val="20"/>
          <w:szCs w:val="20"/>
        </w:rPr>
        <w:t>Harper’s</w:t>
      </w:r>
      <w:r w:rsidR="007B69D0" w:rsidRPr="005B5708">
        <w:rPr>
          <w:rFonts w:asciiTheme="majorHAnsi" w:hAnsiTheme="majorHAnsi" w:cstheme="majorHAnsi"/>
          <w:i/>
          <w:iCs/>
          <w:sz w:val="20"/>
          <w:szCs w:val="20"/>
        </w:rPr>
        <w:t xml:space="preserve"> </w:t>
      </w:r>
      <w:r w:rsidR="005B5708" w:rsidRPr="005B5708">
        <w:rPr>
          <w:rFonts w:asciiTheme="majorHAnsi" w:hAnsiTheme="majorHAnsi" w:cstheme="majorHAnsi"/>
          <w:i/>
          <w:iCs/>
          <w:sz w:val="20"/>
          <w:szCs w:val="20"/>
        </w:rPr>
        <w:t>Bazaar</w:t>
      </w:r>
      <w:r w:rsidR="007B69D0" w:rsidRPr="005B5708">
        <w:rPr>
          <w:rFonts w:asciiTheme="majorHAnsi" w:hAnsiTheme="majorHAnsi" w:cstheme="majorHAnsi"/>
          <w:sz w:val="20"/>
          <w:szCs w:val="20"/>
        </w:rPr>
        <w:t xml:space="preserve"> September 1951</w:t>
      </w:r>
      <w:ins w:id="787" w:author="Faye Parton" w:date="2025-05-08T13:54:00Z" w16du:dateUtc="2025-05-08T12:54:00Z">
        <w:r w:rsidR="008C7A67">
          <w:rPr>
            <w:rFonts w:asciiTheme="majorHAnsi" w:hAnsiTheme="majorHAnsi" w:cstheme="majorHAnsi"/>
            <w:sz w:val="20"/>
            <w:szCs w:val="20"/>
          </w:rPr>
          <w:t>,</w:t>
        </w:r>
      </w:ins>
      <w:del w:id="788" w:author="Faye Parton" w:date="2025-05-08T13:54:00Z" w16du:dateUtc="2025-05-08T12:54:00Z">
        <w:r w:rsidR="007B69D0" w:rsidRPr="005B5708" w:rsidDel="008C7A67">
          <w:rPr>
            <w:rFonts w:asciiTheme="majorHAnsi" w:hAnsiTheme="majorHAnsi" w:cstheme="majorHAnsi"/>
            <w:sz w:val="20"/>
            <w:szCs w:val="20"/>
          </w:rPr>
          <w:delText>:</w:delText>
        </w:r>
      </w:del>
      <w:r w:rsidR="005B5708" w:rsidRPr="005B5708">
        <w:rPr>
          <w:rFonts w:asciiTheme="majorHAnsi" w:hAnsiTheme="majorHAnsi" w:cstheme="majorHAnsi"/>
          <w:sz w:val="20"/>
          <w:szCs w:val="20"/>
        </w:rPr>
        <w:t xml:space="preserve"> p. </w:t>
      </w:r>
      <w:r w:rsidR="007B69D0" w:rsidRPr="005B5708">
        <w:rPr>
          <w:rFonts w:asciiTheme="majorHAnsi" w:hAnsiTheme="majorHAnsi" w:cstheme="majorHAnsi"/>
          <w:sz w:val="20"/>
          <w:szCs w:val="20"/>
        </w:rPr>
        <w:t>67</w:t>
      </w:r>
      <w:r w:rsidR="005B5708" w:rsidRPr="005B5708">
        <w:rPr>
          <w:rFonts w:asciiTheme="majorHAnsi" w:hAnsiTheme="majorHAnsi" w:cstheme="majorHAnsi"/>
          <w:sz w:val="20"/>
          <w:szCs w:val="20"/>
        </w:rPr>
        <w:t>.</w:t>
      </w:r>
    </w:p>
    <w:p w14:paraId="156516F2" w14:textId="6DF88A40" w:rsidR="005A400E" w:rsidRPr="005B5708" w:rsidRDefault="00442420" w:rsidP="00AC0316">
      <w:pPr>
        <w:pStyle w:val="ListParagraph"/>
        <w:numPr>
          <w:ilvl w:val="0"/>
          <w:numId w:val="10"/>
        </w:numPr>
        <w:rPr>
          <w:rFonts w:asciiTheme="majorHAnsi" w:hAnsiTheme="majorHAnsi" w:cstheme="majorHAnsi"/>
          <w:b/>
          <w:bCs/>
          <w:sz w:val="20"/>
          <w:szCs w:val="20"/>
        </w:rPr>
      </w:pPr>
      <w:r w:rsidRPr="005B5708">
        <w:rPr>
          <w:rFonts w:asciiTheme="majorHAnsi" w:hAnsiTheme="majorHAnsi" w:cstheme="majorHAnsi"/>
          <w:i/>
          <w:iCs/>
          <w:sz w:val="20"/>
          <w:szCs w:val="20"/>
        </w:rPr>
        <w:t>Harper’s</w:t>
      </w:r>
      <w:r w:rsidR="005A400E" w:rsidRPr="005B5708">
        <w:rPr>
          <w:rFonts w:asciiTheme="majorHAnsi" w:hAnsiTheme="majorHAnsi" w:cstheme="majorHAnsi"/>
          <w:i/>
          <w:iCs/>
          <w:sz w:val="20"/>
          <w:szCs w:val="20"/>
        </w:rPr>
        <w:t xml:space="preserve"> Bazaar, </w:t>
      </w:r>
      <w:r w:rsidR="005A400E" w:rsidRPr="005B5708">
        <w:rPr>
          <w:rFonts w:asciiTheme="majorHAnsi" w:hAnsiTheme="majorHAnsi" w:cstheme="majorHAnsi"/>
          <w:sz w:val="20"/>
          <w:szCs w:val="20"/>
        </w:rPr>
        <w:t>January 1954</w:t>
      </w:r>
      <w:ins w:id="789" w:author="Faye Parton" w:date="2025-05-08T13:54:00Z" w16du:dateUtc="2025-05-08T12:54:00Z">
        <w:r w:rsidR="008C7A67">
          <w:rPr>
            <w:rFonts w:asciiTheme="majorHAnsi" w:hAnsiTheme="majorHAnsi" w:cstheme="majorHAnsi"/>
            <w:sz w:val="20"/>
            <w:szCs w:val="20"/>
          </w:rPr>
          <w:t>,</w:t>
        </w:r>
      </w:ins>
      <w:del w:id="790" w:author="Faye Parton" w:date="2025-05-08T13:54:00Z" w16du:dateUtc="2025-05-08T12:54:00Z">
        <w:r w:rsidR="005A400E" w:rsidRPr="005B5708" w:rsidDel="008C7A67">
          <w:rPr>
            <w:rFonts w:asciiTheme="majorHAnsi" w:hAnsiTheme="majorHAnsi" w:cstheme="majorHAnsi"/>
            <w:sz w:val="20"/>
            <w:szCs w:val="20"/>
          </w:rPr>
          <w:delText>:</w:delText>
        </w:r>
      </w:del>
      <w:r w:rsidR="005B5708" w:rsidRPr="005B5708">
        <w:rPr>
          <w:rFonts w:asciiTheme="majorHAnsi" w:hAnsiTheme="majorHAnsi" w:cstheme="majorHAnsi"/>
          <w:sz w:val="20"/>
          <w:szCs w:val="20"/>
        </w:rPr>
        <w:t xml:space="preserve"> p. </w:t>
      </w:r>
      <w:r w:rsidR="00B12CA6" w:rsidRPr="005B5708">
        <w:rPr>
          <w:rFonts w:asciiTheme="majorHAnsi" w:hAnsiTheme="majorHAnsi" w:cstheme="majorHAnsi"/>
          <w:sz w:val="20"/>
          <w:szCs w:val="20"/>
        </w:rPr>
        <w:t>1</w:t>
      </w:r>
      <w:r w:rsidR="005A400E" w:rsidRPr="005B5708">
        <w:rPr>
          <w:rFonts w:asciiTheme="majorHAnsi" w:hAnsiTheme="majorHAnsi" w:cstheme="majorHAnsi"/>
          <w:sz w:val="20"/>
          <w:szCs w:val="20"/>
        </w:rPr>
        <w:t>25</w:t>
      </w:r>
      <w:r w:rsidR="005B5708" w:rsidRPr="005B5708">
        <w:rPr>
          <w:rFonts w:asciiTheme="majorHAnsi" w:hAnsiTheme="majorHAnsi" w:cstheme="majorHAnsi"/>
          <w:sz w:val="20"/>
          <w:szCs w:val="20"/>
        </w:rPr>
        <w:t>.</w:t>
      </w:r>
    </w:p>
    <w:p w14:paraId="29D17649" w14:textId="498245D8" w:rsidR="00E637E5" w:rsidRPr="005B5708" w:rsidRDefault="00E637E5" w:rsidP="00E637E5">
      <w:pPr>
        <w:pStyle w:val="ListParagraph"/>
        <w:numPr>
          <w:ilvl w:val="0"/>
          <w:numId w:val="10"/>
        </w:numPr>
        <w:rPr>
          <w:rFonts w:asciiTheme="majorHAnsi" w:hAnsiTheme="majorHAnsi" w:cstheme="majorHAnsi"/>
          <w:sz w:val="24"/>
          <w:szCs w:val="24"/>
        </w:rPr>
      </w:pPr>
      <w:r w:rsidRPr="005B5708">
        <w:rPr>
          <w:rFonts w:asciiTheme="majorHAnsi" w:hAnsiTheme="majorHAnsi" w:cstheme="majorHAnsi"/>
          <w:sz w:val="20"/>
          <w:szCs w:val="20"/>
        </w:rPr>
        <w:t xml:space="preserve">Over the course of the mid-to-late </w:t>
      </w:r>
      <w:ins w:id="791" w:author="Faye Parton" w:date="2025-05-08T13:54:00Z" w16du:dateUtc="2025-05-08T12:54:00Z">
        <w:r w:rsidR="008C7A67">
          <w:rPr>
            <w:rFonts w:asciiTheme="majorHAnsi" w:hAnsiTheme="majorHAnsi" w:cstheme="majorHAnsi"/>
            <w:sz w:val="20"/>
            <w:szCs w:val="20"/>
          </w:rPr>
          <w:t>nineteen</w:t>
        </w:r>
      </w:ins>
      <w:del w:id="792" w:author="Faye Parton" w:date="2025-05-08T13:54:00Z" w16du:dateUtc="2025-05-08T12:54:00Z">
        <w:r w:rsidRPr="005B5708" w:rsidDel="008C7A67">
          <w:rPr>
            <w:rFonts w:asciiTheme="majorHAnsi" w:hAnsiTheme="majorHAnsi" w:cstheme="majorHAnsi"/>
            <w:sz w:val="20"/>
            <w:szCs w:val="20"/>
          </w:rPr>
          <w:delText>19</w:delText>
        </w:r>
      </w:del>
      <w:r w:rsidRPr="005B5708">
        <w:rPr>
          <w:rFonts w:asciiTheme="majorHAnsi" w:hAnsiTheme="majorHAnsi" w:cstheme="majorHAnsi"/>
          <w:sz w:val="20"/>
          <w:szCs w:val="20"/>
        </w:rPr>
        <w:t>th century many workers chose better p</w:t>
      </w:r>
      <w:del w:id="793" w:author="Faye Parton" w:date="2025-05-08T13:55:00Z" w16du:dateUtc="2025-05-08T12:55:00Z">
        <w:r w:rsidRPr="005B5708" w:rsidDel="00261400">
          <w:rPr>
            <w:rFonts w:asciiTheme="majorHAnsi" w:hAnsiTheme="majorHAnsi" w:cstheme="majorHAnsi"/>
            <w:sz w:val="20"/>
            <w:szCs w:val="20"/>
          </w:rPr>
          <w:delText xml:space="preserve">aid work </w:delText>
        </w:r>
      </w:del>
      <w:ins w:id="794" w:author="Faye Parton" w:date="2025-05-08T13:55:00Z" w16du:dateUtc="2025-05-08T12:55:00Z">
        <w:r w:rsidR="00261400">
          <w:rPr>
            <w:rFonts w:asciiTheme="majorHAnsi" w:hAnsiTheme="majorHAnsi" w:cstheme="majorHAnsi"/>
            <w:sz w:val="20"/>
            <w:szCs w:val="20"/>
          </w:rPr>
          <w:t xml:space="preserve">ay </w:t>
        </w:r>
      </w:ins>
      <w:r w:rsidRPr="005B5708">
        <w:rPr>
          <w:rFonts w:asciiTheme="majorHAnsi" w:hAnsiTheme="majorHAnsi" w:cstheme="majorHAnsi"/>
          <w:sz w:val="20"/>
          <w:szCs w:val="20"/>
        </w:rPr>
        <w:t>and working environments and moved to the cities. The mass production of cheap, light</w:t>
      </w:r>
      <w:del w:id="795" w:author="Faye Parton" w:date="2025-05-08T13:56:00Z" w16du:dateUtc="2025-05-08T12:56:00Z">
        <w:r w:rsidRPr="005B5708" w:rsidDel="00261400">
          <w:rPr>
            <w:rFonts w:asciiTheme="majorHAnsi" w:hAnsiTheme="majorHAnsi" w:cstheme="majorHAnsi"/>
            <w:sz w:val="20"/>
            <w:szCs w:val="20"/>
          </w:rPr>
          <w:delText xml:space="preserve"> </w:delText>
        </w:r>
      </w:del>
      <w:r w:rsidRPr="005B5708">
        <w:rPr>
          <w:rFonts w:asciiTheme="majorHAnsi" w:hAnsiTheme="majorHAnsi" w:cstheme="majorHAnsi"/>
          <w:sz w:val="20"/>
          <w:szCs w:val="20"/>
        </w:rPr>
        <w:t>weight and resilient synthetic fibres and cheaper leather imports fuelled the further demise of Britain’s leather industry. From the 1960s, when cheap synthetic materials became widely available</w:t>
      </w:r>
      <w:ins w:id="796" w:author="Faye Parton" w:date="2025-05-08T13:56:00Z" w16du:dateUtc="2025-05-08T12:56:00Z">
        <w:r w:rsidR="00261400">
          <w:rPr>
            <w:rFonts w:asciiTheme="majorHAnsi" w:hAnsiTheme="majorHAnsi" w:cstheme="majorHAnsi"/>
            <w:sz w:val="20"/>
            <w:szCs w:val="20"/>
          </w:rPr>
          <w:t>,</w:t>
        </w:r>
      </w:ins>
      <w:r w:rsidRPr="005B5708">
        <w:rPr>
          <w:rFonts w:asciiTheme="majorHAnsi" w:hAnsiTheme="majorHAnsi" w:cstheme="majorHAnsi"/>
          <w:sz w:val="20"/>
          <w:szCs w:val="20"/>
        </w:rPr>
        <w:t xml:space="preserve"> along with lower</w:t>
      </w:r>
      <w:ins w:id="797" w:author="Faye Parton" w:date="2025-05-08T13:56:00Z" w16du:dateUtc="2025-05-08T12:56:00Z">
        <w:r w:rsidR="00261400">
          <w:rPr>
            <w:rFonts w:asciiTheme="majorHAnsi" w:hAnsiTheme="majorHAnsi" w:cstheme="majorHAnsi"/>
            <w:sz w:val="20"/>
            <w:szCs w:val="20"/>
          </w:rPr>
          <w:t>-</w:t>
        </w:r>
      </w:ins>
      <w:del w:id="798" w:author="Faye Parton" w:date="2025-05-08T13:56:00Z" w16du:dateUtc="2025-05-08T12:56:00Z">
        <w:r w:rsidRPr="005B5708" w:rsidDel="00261400">
          <w:rPr>
            <w:rFonts w:asciiTheme="majorHAnsi" w:hAnsiTheme="majorHAnsi" w:cstheme="majorHAnsi"/>
            <w:sz w:val="20"/>
            <w:szCs w:val="20"/>
          </w:rPr>
          <w:delText xml:space="preserve"> </w:delText>
        </w:r>
      </w:del>
      <w:r w:rsidRPr="005B5708">
        <w:rPr>
          <w:rFonts w:asciiTheme="majorHAnsi" w:hAnsiTheme="majorHAnsi" w:cstheme="majorHAnsi"/>
          <w:sz w:val="20"/>
          <w:szCs w:val="20"/>
        </w:rPr>
        <w:t>price imports, it fell into further decline.</w:t>
      </w:r>
    </w:p>
    <w:p w14:paraId="387DF7D1" w14:textId="77777777" w:rsidR="00E637E5" w:rsidRPr="005B5708" w:rsidRDefault="00E637E5" w:rsidP="005B5708"/>
    <w:p w14:paraId="622DF28A" w14:textId="77777777" w:rsidR="005A400E" w:rsidRPr="005B5708" w:rsidRDefault="005A400E" w:rsidP="005B5708"/>
    <w:p w14:paraId="36360777" w14:textId="77777777" w:rsidR="007B69D0" w:rsidRPr="005B5708" w:rsidRDefault="007B69D0" w:rsidP="005B5708"/>
    <w:p w14:paraId="75292855" w14:textId="22EEBF97" w:rsidR="00E637E5" w:rsidRPr="007B69D0" w:rsidRDefault="00E637E5" w:rsidP="00E637E5">
      <w:pPr>
        <w:rPr>
          <w:rFonts w:asciiTheme="majorHAnsi" w:hAnsiTheme="majorHAnsi" w:cstheme="majorHAnsi"/>
          <w:sz w:val="24"/>
          <w:szCs w:val="24"/>
        </w:rPr>
      </w:pPr>
      <w:r w:rsidRPr="00B12CA6">
        <w:rPr>
          <w:rFonts w:asciiTheme="majorHAnsi" w:hAnsiTheme="majorHAnsi" w:cstheme="majorHAnsi"/>
          <w:sz w:val="24"/>
          <w:szCs w:val="24"/>
          <w:highlight w:val="cyan"/>
        </w:rPr>
        <w:t>Add/delete these images and captions:</w:t>
      </w:r>
      <w:r>
        <w:rPr>
          <w:rFonts w:asciiTheme="majorHAnsi" w:hAnsiTheme="majorHAnsi" w:cstheme="majorHAnsi"/>
          <w:sz w:val="24"/>
          <w:szCs w:val="24"/>
        </w:rPr>
        <w:t xml:space="preserve"> </w:t>
      </w:r>
    </w:p>
    <w:p w14:paraId="46FD2C6E" w14:textId="72ADA64B" w:rsidR="00E637E5" w:rsidRDefault="00E637E5" w:rsidP="00E637E5">
      <w:pPr>
        <w:pStyle w:val="NormalWeb"/>
        <w:shd w:val="clear" w:color="auto" w:fill="FFFFFF"/>
        <w:spacing w:before="0" w:beforeAutospacing="0" w:after="360" w:afterAutospacing="0"/>
        <w:rPr>
          <w:rFonts w:asciiTheme="majorHAnsi" w:hAnsiTheme="majorHAnsi" w:cstheme="majorHAnsi"/>
          <w:sz w:val="20"/>
          <w:szCs w:val="20"/>
        </w:rPr>
      </w:pPr>
      <w:r w:rsidRPr="007B69D0">
        <w:rPr>
          <w:rFonts w:asciiTheme="majorHAnsi" w:hAnsiTheme="majorHAnsi" w:cstheme="majorHAnsi"/>
          <w:color w:val="ED0000"/>
        </w:rPr>
        <w:t>Aran cardigan photo</w:t>
      </w:r>
      <w:r w:rsidR="00010483">
        <w:rPr>
          <w:rFonts w:asciiTheme="majorHAnsi" w:hAnsiTheme="majorHAnsi" w:cstheme="majorHAnsi"/>
          <w:b/>
          <w:bCs/>
          <w:color w:val="ED0000"/>
        </w:rPr>
        <w:t xml:space="preserve">  –</w:t>
      </w:r>
      <w:r w:rsidRPr="007B69D0">
        <w:rPr>
          <w:rFonts w:asciiTheme="majorHAnsi" w:hAnsiTheme="majorHAnsi" w:cstheme="majorHAnsi"/>
          <w:b/>
          <w:bCs/>
          <w:color w:val="ED0000"/>
        </w:rPr>
        <w:t xml:space="preserve"> </w:t>
      </w:r>
    </w:p>
    <w:p w14:paraId="137101C3" w14:textId="0C337E69" w:rsidR="00CB22B8" w:rsidRPr="00DB61B2" w:rsidRDefault="00CB22B8" w:rsidP="00CB22B8">
      <w:pPr>
        <w:pStyle w:val="NormalWeb"/>
        <w:shd w:val="clear" w:color="auto" w:fill="FFFFFF"/>
        <w:spacing w:before="0" w:beforeAutospacing="0" w:after="360" w:afterAutospacing="0"/>
        <w:rPr>
          <w:rFonts w:asciiTheme="majorHAnsi" w:hAnsiTheme="majorHAnsi" w:cstheme="majorHAnsi"/>
        </w:rPr>
      </w:pPr>
      <w:r w:rsidRPr="007B69D0">
        <w:rPr>
          <w:rFonts w:asciiTheme="majorHAnsi" w:hAnsiTheme="majorHAnsi" w:cstheme="majorHAnsi"/>
          <w:sz w:val="20"/>
          <w:szCs w:val="20"/>
        </w:rPr>
        <w:t>The Aran (or Arran) kni</w:t>
      </w:r>
      <w:r>
        <w:rPr>
          <w:rFonts w:asciiTheme="majorHAnsi" w:hAnsiTheme="majorHAnsi" w:cstheme="majorHAnsi"/>
          <w:sz w:val="20"/>
          <w:szCs w:val="20"/>
        </w:rPr>
        <w:t>t</w:t>
      </w:r>
      <w:r w:rsidRPr="007B69D0">
        <w:rPr>
          <w:rFonts w:asciiTheme="majorHAnsi" w:hAnsiTheme="majorHAnsi" w:cstheme="majorHAnsi"/>
          <w:sz w:val="20"/>
          <w:szCs w:val="20"/>
        </w:rPr>
        <w:t>t</w:t>
      </w:r>
      <w:r>
        <w:rPr>
          <w:rFonts w:asciiTheme="majorHAnsi" w:hAnsiTheme="majorHAnsi" w:cstheme="majorHAnsi"/>
          <w:sz w:val="20"/>
          <w:szCs w:val="20"/>
        </w:rPr>
        <w:t>ed</w:t>
      </w:r>
      <w:r w:rsidRPr="007B69D0">
        <w:rPr>
          <w:rFonts w:asciiTheme="majorHAnsi" w:hAnsiTheme="majorHAnsi" w:cstheme="majorHAnsi"/>
          <w:sz w:val="20"/>
          <w:szCs w:val="20"/>
        </w:rPr>
        <w:t xml:space="preserve"> sweater takes its name from the Aran Islands</w:t>
      </w:r>
      <w:r w:rsidR="00077C92">
        <w:rPr>
          <w:rFonts w:asciiTheme="majorHAnsi" w:hAnsiTheme="majorHAnsi" w:cstheme="majorHAnsi"/>
          <w:sz w:val="20"/>
          <w:szCs w:val="20"/>
        </w:rPr>
        <w:t>, a group of three islands that</w:t>
      </w:r>
      <w:r>
        <w:rPr>
          <w:rFonts w:asciiTheme="majorHAnsi" w:hAnsiTheme="majorHAnsi" w:cstheme="majorHAnsi"/>
          <w:sz w:val="20"/>
          <w:szCs w:val="20"/>
        </w:rPr>
        <w:t xml:space="preserve"> lie off </w:t>
      </w:r>
      <w:r w:rsidRPr="007B69D0">
        <w:rPr>
          <w:rFonts w:asciiTheme="majorHAnsi" w:hAnsiTheme="majorHAnsi" w:cstheme="majorHAnsi"/>
          <w:sz w:val="20"/>
          <w:szCs w:val="20"/>
        </w:rPr>
        <w:t xml:space="preserve">the west coast of Ireland and was </w:t>
      </w:r>
      <w:r>
        <w:rPr>
          <w:rFonts w:asciiTheme="majorHAnsi" w:hAnsiTheme="majorHAnsi" w:cstheme="majorHAnsi"/>
          <w:sz w:val="20"/>
          <w:szCs w:val="20"/>
        </w:rPr>
        <w:t>first worn</w:t>
      </w:r>
      <w:r w:rsidRPr="007B69D0">
        <w:rPr>
          <w:rFonts w:asciiTheme="majorHAnsi" w:hAnsiTheme="majorHAnsi" w:cstheme="majorHAnsi"/>
          <w:sz w:val="20"/>
          <w:szCs w:val="20"/>
        </w:rPr>
        <w:t xml:space="preserve"> in th</w:t>
      </w:r>
      <w:r w:rsidR="00077C92">
        <w:rPr>
          <w:rFonts w:asciiTheme="majorHAnsi" w:hAnsiTheme="majorHAnsi" w:cstheme="majorHAnsi"/>
          <w:sz w:val="20"/>
          <w:szCs w:val="20"/>
        </w:rPr>
        <w:t>e</w:t>
      </w:r>
      <w:r w:rsidRPr="007B69D0">
        <w:rPr>
          <w:rFonts w:asciiTheme="majorHAnsi" w:hAnsiTheme="majorHAnsi" w:cstheme="majorHAnsi"/>
          <w:sz w:val="20"/>
          <w:szCs w:val="20"/>
        </w:rPr>
        <w:t xml:space="preserve"> </w:t>
      </w:r>
      <w:r>
        <w:rPr>
          <w:rFonts w:asciiTheme="majorHAnsi" w:hAnsiTheme="majorHAnsi" w:cstheme="majorHAnsi"/>
          <w:sz w:val="20"/>
          <w:szCs w:val="20"/>
        </w:rPr>
        <w:t xml:space="preserve">local </w:t>
      </w:r>
      <w:r w:rsidRPr="007B69D0">
        <w:rPr>
          <w:rFonts w:asciiTheme="majorHAnsi" w:hAnsiTheme="majorHAnsi" w:cstheme="majorHAnsi"/>
          <w:sz w:val="20"/>
          <w:szCs w:val="20"/>
        </w:rPr>
        <w:t>fishing communities</w:t>
      </w:r>
      <w:r w:rsidR="00077C92">
        <w:rPr>
          <w:rFonts w:asciiTheme="majorHAnsi" w:hAnsiTheme="majorHAnsi" w:cstheme="majorHAnsi"/>
          <w:sz w:val="20"/>
          <w:szCs w:val="20"/>
        </w:rPr>
        <w:t xml:space="preserve"> there</w:t>
      </w:r>
      <w:r w:rsidRPr="007B69D0">
        <w:rPr>
          <w:rFonts w:asciiTheme="majorHAnsi" w:hAnsiTheme="majorHAnsi" w:cstheme="majorHAnsi"/>
          <w:sz w:val="20"/>
          <w:szCs w:val="20"/>
        </w:rPr>
        <w:t xml:space="preserve">. The classic Aran </w:t>
      </w:r>
      <w:r>
        <w:rPr>
          <w:rFonts w:asciiTheme="majorHAnsi" w:hAnsiTheme="majorHAnsi" w:cstheme="majorHAnsi"/>
          <w:sz w:val="20"/>
          <w:szCs w:val="20"/>
        </w:rPr>
        <w:t xml:space="preserve">sweater </w:t>
      </w:r>
      <w:r w:rsidRPr="007B69D0">
        <w:rPr>
          <w:rFonts w:asciiTheme="majorHAnsi" w:hAnsiTheme="majorHAnsi" w:cstheme="majorHAnsi"/>
          <w:sz w:val="20"/>
          <w:szCs w:val="20"/>
        </w:rPr>
        <w:t xml:space="preserve">as worn by the Queen is still made </w:t>
      </w:r>
      <w:r>
        <w:rPr>
          <w:rFonts w:asciiTheme="majorHAnsi" w:hAnsiTheme="majorHAnsi" w:cstheme="majorHAnsi"/>
          <w:sz w:val="20"/>
          <w:szCs w:val="20"/>
        </w:rPr>
        <w:t xml:space="preserve">today, </w:t>
      </w:r>
      <w:r w:rsidRPr="007B69D0">
        <w:rPr>
          <w:rFonts w:asciiTheme="majorHAnsi" w:hAnsiTheme="majorHAnsi" w:cstheme="majorHAnsi"/>
          <w:sz w:val="20"/>
          <w:szCs w:val="20"/>
        </w:rPr>
        <w:t>using unbleached wool</w:t>
      </w:r>
      <w:r>
        <w:rPr>
          <w:rFonts w:asciiTheme="majorHAnsi" w:hAnsiTheme="majorHAnsi" w:cstheme="majorHAnsi"/>
          <w:sz w:val="20"/>
          <w:szCs w:val="20"/>
        </w:rPr>
        <w:t xml:space="preserve"> and featuring traditional</w:t>
      </w:r>
      <w:r w:rsidRPr="007B69D0">
        <w:rPr>
          <w:rFonts w:asciiTheme="majorHAnsi" w:hAnsiTheme="majorHAnsi" w:cstheme="majorHAnsi"/>
          <w:sz w:val="20"/>
          <w:szCs w:val="20"/>
        </w:rPr>
        <w:t xml:space="preserve"> stitches, </w:t>
      </w:r>
      <w:r>
        <w:rPr>
          <w:rFonts w:asciiTheme="majorHAnsi" w:hAnsiTheme="majorHAnsi" w:cstheme="majorHAnsi"/>
          <w:sz w:val="20"/>
          <w:szCs w:val="20"/>
        </w:rPr>
        <w:t>each of which</w:t>
      </w:r>
      <w:r w:rsidRPr="007B69D0">
        <w:rPr>
          <w:rFonts w:asciiTheme="majorHAnsi" w:hAnsiTheme="majorHAnsi" w:cstheme="majorHAnsi"/>
          <w:sz w:val="20"/>
          <w:szCs w:val="20"/>
        </w:rPr>
        <w:t xml:space="preserve"> have </w:t>
      </w:r>
      <w:r>
        <w:rPr>
          <w:rFonts w:asciiTheme="majorHAnsi" w:hAnsiTheme="majorHAnsi" w:cstheme="majorHAnsi"/>
          <w:sz w:val="20"/>
          <w:szCs w:val="20"/>
        </w:rPr>
        <w:t xml:space="preserve">a </w:t>
      </w:r>
      <w:r w:rsidRPr="007B69D0">
        <w:rPr>
          <w:rFonts w:asciiTheme="majorHAnsi" w:hAnsiTheme="majorHAnsi" w:cstheme="majorHAnsi"/>
          <w:sz w:val="20"/>
          <w:szCs w:val="20"/>
        </w:rPr>
        <w:t>symbolic meaning</w:t>
      </w:r>
      <w:r>
        <w:rPr>
          <w:rFonts w:asciiTheme="majorHAnsi" w:hAnsiTheme="majorHAnsi" w:cstheme="majorHAnsi"/>
          <w:sz w:val="20"/>
          <w:szCs w:val="20"/>
        </w:rPr>
        <w:t xml:space="preserve">: </w:t>
      </w:r>
      <w:r w:rsidRPr="007B69D0">
        <w:rPr>
          <w:rFonts w:asciiTheme="majorHAnsi" w:hAnsiTheme="majorHAnsi" w:cstheme="majorHAnsi"/>
          <w:sz w:val="20"/>
          <w:szCs w:val="20"/>
        </w:rPr>
        <w:t>the honeycomb, for example, represents the diligent labour of the bee, whil</w:t>
      </w:r>
      <w:r>
        <w:rPr>
          <w:rFonts w:asciiTheme="majorHAnsi" w:hAnsiTheme="majorHAnsi" w:cstheme="majorHAnsi"/>
          <w:sz w:val="20"/>
          <w:szCs w:val="20"/>
        </w:rPr>
        <w:t>e</w:t>
      </w:r>
      <w:r w:rsidRPr="007B69D0">
        <w:rPr>
          <w:rFonts w:asciiTheme="majorHAnsi" w:hAnsiTheme="majorHAnsi" w:cstheme="majorHAnsi"/>
          <w:sz w:val="20"/>
          <w:szCs w:val="20"/>
        </w:rPr>
        <w:t xml:space="preserve"> basket stitch was considered lucky for a good fishing haul.</w:t>
      </w:r>
    </w:p>
    <w:p w14:paraId="799E52FF" w14:textId="5EB68F6A" w:rsidR="00E637E5" w:rsidRPr="00062743" w:rsidRDefault="00E637E5" w:rsidP="00E637E5">
      <w:pPr>
        <w:rPr>
          <w:rFonts w:asciiTheme="majorHAnsi" w:hAnsiTheme="majorHAnsi" w:cstheme="majorHAnsi"/>
          <w:sz w:val="24"/>
          <w:szCs w:val="24"/>
        </w:rPr>
      </w:pPr>
      <w:r w:rsidRPr="007B69D0">
        <w:rPr>
          <w:rFonts w:asciiTheme="majorHAnsi" w:hAnsiTheme="majorHAnsi" w:cstheme="majorHAnsi"/>
          <w:color w:val="FF0000"/>
          <w:sz w:val="24"/>
          <w:szCs w:val="24"/>
        </w:rPr>
        <w:t>Norman Hartnell evening gown, embroidered silk satin, designed for the Royal Tour of Canada in 1957.</w:t>
      </w:r>
      <w:r w:rsidRPr="007B69D0">
        <w:rPr>
          <w:rFonts w:asciiTheme="majorHAnsi" w:hAnsiTheme="majorHAnsi" w:cstheme="majorHAnsi"/>
          <w:b/>
          <w:bCs/>
          <w:color w:val="FF0000"/>
          <w:sz w:val="24"/>
          <w:szCs w:val="24"/>
        </w:rPr>
        <w:t xml:space="preserve"> </w:t>
      </w:r>
    </w:p>
    <w:p w14:paraId="37EC0F57" w14:textId="7DB697B7" w:rsidR="0052709B" w:rsidRPr="00062743" w:rsidRDefault="0052709B" w:rsidP="0052709B">
      <w:pPr>
        <w:rPr>
          <w:rFonts w:asciiTheme="majorHAnsi" w:hAnsiTheme="majorHAnsi" w:cstheme="majorHAnsi"/>
          <w:sz w:val="24"/>
          <w:szCs w:val="24"/>
        </w:rPr>
      </w:pPr>
      <w:r w:rsidRPr="007B69D0">
        <w:rPr>
          <w:rFonts w:asciiTheme="majorHAnsi" w:hAnsiTheme="majorHAnsi" w:cstheme="majorHAnsi"/>
          <w:sz w:val="20"/>
          <w:szCs w:val="20"/>
        </w:rPr>
        <w:t xml:space="preserve">Many ceremonial and evening gowns were crafted in shades of white, ivory and cream silk to accommodate the coloured </w:t>
      </w:r>
      <w:r>
        <w:rPr>
          <w:rFonts w:asciiTheme="majorHAnsi" w:hAnsiTheme="majorHAnsi" w:cstheme="majorHAnsi"/>
          <w:sz w:val="20"/>
          <w:szCs w:val="20"/>
        </w:rPr>
        <w:t>O</w:t>
      </w:r>
      <w:r w:rsidRPr="007B69D0">
        <w:rPr>
          <w:rFonts w:asciiTheme="majorHAnsi" w:hAnsiTheme="majorHAnsi" w:cstheme="majorHAnsi"/>
          <w:sz w:val="20"/>
          <w:szCs w:val="20"/>
        </w:rPr>
        <w:t xml:space="preserve">rders </w:t>
      </w:r>
      <w:r>
        <w:rPr>
          <w:rFonts w:asciiTheme="majorHAnsi" w:hAnsiTheme="majorHAnsi" w:cstheme="majorHAnsi"/>
          <w:sz w:val="20"/>
          <w:szCs w:val="20"/>
        </w:rPr>
        <w:t>conventionally worn on the occasion of State Visits</w:t>
      </w:r>
      <w:r w:rsidRPr="007B69D0">
        <w:rPr>
          <w:rFonts w:asciiTheme="majorHAnsi" w:hAnsiTheme="majorHAnsi" w:cstheme="majorHAnsi"/>
          <w:sz w:val="20"/>
          <w:szCs w:val="20"/>
        </w:rPr>
        <w:t>.</w:t>
      </w:r>
      <w:r w:rsidRPr="007B69D0">
        <w:rPr>
          <w:rFonts w:asciiTheme="majorHAnsi" w:hAnsiTheme="majorHAnsi" w:cstheme="majorHAnsi"/>
          <w:sz w:val="24"/>
          <w:szCs w:val="24"/>
        </w:rPr>
        <w:t xml:space="preserve"> </w:t>
      </w:r>
      <w:r w:rsidRPr="007B69D0">
        <w:rPr>
          <w:rFonts w:asciiTheme="majorHAnsi" w:hAnsiTheme="majorHAnsi" w:cstheme="majorHAnsi"/>
          <w:sz w:val="20"/>
          <w:szCs w:val="20"/>
        </w:rPr>
        <w:t xml:space="preserve">The Queen </w:t>
      </w:r>
      <w:r>
        <w:rPr>
          <w:rFonts w:asciiTheme="majorHAnsi" w:hAnsiTheme="majorHAnsi" w:cstheme="majorHAnsi"/>
          <w:sz w:val="20"/>
          <w:szCs w:val="20"/>
        </w:rPr>
        <w:t>had to be visible from all angles,</w:t>
      </w:r>
      <w:r w:rsidRPr="007B69D0">
        <w:rPr>
          <w:rFonts w:asciiTheme="majorHAnsi" w:hAnsiTheme="majorHAnsi" w:cstheme="majorHAnsi"/>
          <w:sz w:val="20"/>
          <w:szCs w:val="20"/>
        </w:rPr>
        <w:t xml:space="preserve"> and </w:t>
      </w:r>
      <w:r>
        <w:rPr>
          <w:rFonts w:asciiTheme="majorHAnsi" w:hAnsiTheme="majorHAnsi" w:cstheme="majorHAnsi"/>
          <w:sz w:val="20"/>
          <w:szCs w:val="20"/>
        </w:rPr>
        <w:t>accordingly</w:t>
      </w:r>
      <w:r w:rsidRPr="007B69D0">
        <w:rPr>
          <w:rFonts w:asciiTheme="majorHAnsi" w:hAnsiTheme="majorHAnsi" w:cstheme="majorHAnsi"/>
          <w:sz w:val="20"/>
          <w:szCs w:val="20"/>
        </w:rPr>
        <w:t xml:space="preserve"> Hartnell covered the </w:t>
      </w:r>
      <w:r>
        <w:rPr>
          <w:rFonts w:asciiTheme="majorHAnsi" w:hAnsiTheme="majorHAnsi" w:cstheme="majorHAnsi"/>
          <w:sz w:val="20"/>
          <w:szCs w:val="20"/>
        </w:rPr>
        <w:t xml:space="preserve">back </w:t>
      </w:r>
      <w:r w:rsidRPr="007B69D0">
        <w:rPr>
          <w:rFonts w:asciiTheme="majorHAnsi" w:hAnsiTheme="majorHAnsi" w:cstheme="majorHAnsi"/>
          <w:sz w:val="20"/>
          <w:szCs w:val="20"/>
        </w:rPr>
        <w:t xml:space="preserve">of the dress with the same three-dimensional beading </w:t>
      </w:r>
      <w:r>
        <w:rPr>
          <w:rFonts w:asciiTheme="majorHAnsi" w:hAnsiTheme="majorHAnsi" w:cstheme="majorHAnsi"/>
          <w:sz w:val="20"/>
          <w:szCs w:val="20"/>
        </w:rPr>
        <w:t>that appeared on the front. This</w:t>
      </w:r>
      <w:r w:rsidRPr="007B69D0">
        <w:rPr>
          <w:rFonts w:asciiTheme="majorHAnsi" w:hAnsiTheme="majorHAnsi" w:cstheme="majorHAnsi"/>
          <w:sz w:val="20"/>
          <w:szCs w:val="20"/>
        </w:rPr>
        <w:t xml:space="preserve"> made the skirt so heavy </w:t>
      </w:r>
      <w:r>
        <w:rPr>
          <w:rFonts w:asciiTheme="majorHAnsi" w:hAnsiTheme="majorHAnsi" w:cstheme="majorHAnsi"/>
          <w:sz w:val="20"/>
          <w:szCs w:val="20"/>
        </w:rPr>
        <w:t xml:space="preserve">that </w:t>
      </w:r>
      <w:r w:rsidRPr="007B69D0">
        <w:rPr>
          <w:rFonts w:asciiTheme="majorHAnsi" w:hAnsiTheme="majorHAnsi" w:cstheme="majorHAnsi"/>
          <w:sz w:val="20"/>
          <w:szCs w:val="20"/>
        </w:rPr>
        <w:t xml:space="preserve">two interior waistbands </w:t>
      </w:r>
      <w:r>
        <w:rPr>
          <w:rFonts w:asciiTheme="majorHAnsi" w:hAnsiTheme="majorHAnsi" w:cstheme="majorHAnsi"/>
          <w:sz w:val="20"/>
          <w:szCs w:val="20"/>
        </w:rPr>
        <w:t xml:space="preserve">(made from </w:t>
      </w:r>
      <w:r w:rsidRPr="007B69D0">
        <w:rPr>
          <w:rFonts w:asciiTheme="majorHAnsi" w:hAnsiTheme="majorHAnsi" w:cstheme="majorHAnsi"/>
          <w:sz w:val="20"/>
          <w:szCs w:val="20"/>
        </w:rPr>
        <w:t>grosgrain</w:t>
      </w:r>
      <w:r>
        <w:rPr>
          <w:rFonts w:asciiTheme="majorHAnsi" w:hAnsiTheme="majorHAnsi" w:cstheme="majorHAnsi"/>
          <w:sz w:val="20"/>
          <w:szCs w:val="20"/>
        </w:rPr>
        <w:t>)</w:t>
      </w:r>
      <w:r w:rsidRPr="007B69D0">
        <w:rPr>
          <w:rFonts w:asciiTheme="majorHAnsi" w:hAnsiTheme="majorHAnsi" w:cstheme="majorHAnsi"/>
          <w:sz w:val="20"/>
          <w:szCs w:val="20"/>
        </w:rPr>
        <w:t xml:space="preserve"> were required to support it. The Queen </w:t>
      </w:r>
      <w:r>
        <w:rPr>
          <w:rFonts w:asciiTheme="majorHAnsi" w:hAnsiTheme="majorHAnsi" w:cstheme="majorHAnsi"/>
          <w:sz w:val="20"/>
          <w:szCs w:val="20"/>
        </w:rPr>
        <w:t>commented to</w:t>
      </w:r>
      <w:r w:rsidRPr="007B69D0">
        <w:rPr>
          <w:rFonts w:asciiTheme="majorHAnsi" w:hAnsiTheme="majorHAnsi" w:cstheme="majorHAnsi"/>
          <w:sz w:val="20"/>
          <w:szCs w:val="20"/>
        </w:rPr>
        <w:t xml:space="preserve"> her confidantes how uncomfortable it was </w:t>
      </w:r>
      <w:r>
        <w:rPr>
          <w:rFonts w:asciiTheme="majorHAnsi" w:hAnsiTheme="majorHAnsi" w:cstheme="majorHAnsi"/>
          <w:sz w:val="20"/>
          <w:szCs w:val="20"/>
        </w:rPr>
        <w:t xml:space="preserve">to wear the dress </w:t>
      </w:r>
      <w:r w:rsidRPr="007B69D0">
        <w:rPr>
          <w:rFonts w:asciiTheme="majorHAnsi" w:hAnsiTheme="majorHAnsi" w:cstheme="majorHAnsi"/>
          <w:sz w:val="20"/>
          <w:szCs w:val="20"/>
        </w:rPr>
        <w:t>whil</w:t>
      </w:r>
      <w:r>
        <w:rPr>
          <w:rFonts w:asciiTheme="majorHAnsi" w:hAnsiTheme="majorHAnsi" w:cstheme="majorHAnsi"/>
          <w:sz w:val="20"/>
          <w:szCs w:val="20"/>
        </w:rPr>
        <w:t>e</w:t>
      </w:r>
      <w:r w:rsidRPr="007B69D0">
        <w:rPr>
          <w:rFonts w:asciiTheme="majorHAnsi" w:hAnsiTheme="majorHAnsi" w:cstheme="majorHAnsi"/>
          <w:sz w:val="20"/>
          <w:szCs w:val="20"/>
        </w:rPr>
        <w:t xml:space="preserve"> seated.</w:t>
      </w:r>
    </w:p>
    <w:p w14:paraId="108730AA" w14:textId="5D45B2D6" w:rsidR="006A1537" w:rsidRDefault="006A1537">
      <w:pPr>
        <w:rPr>
          <w:rFonts w:asciiTheme="majorHAnsi" w:hAnsiTheme="majorHAnsi" w:cstheme="majorHAnsi"/>
          <w:sz w:val="24"/>
          <w:szCs w:val="24"/>
        </w:rPr>
      </w:pPr>
    </w:p>
    <w:sectPr w:rsidR="006A15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Kate Owen" w:date="2025-04-30T12:40:00Z" w:initials="KO">
    <w:p w14:paraId="43B20659" w14:textId="77777777" w:rsidR="00667F54" w:rsidRDefault="00667F54" w:rsidP="00667F54">
      <w:pPr>
        <w:pStyle w:val="CommentText"/>
      </w:pPr>
      <w:r>
        <w:rPr>
          <w:rStyle w:val="CommentReference"/>
        </w:rPr>
        <w:annotationRef/>
      </w:r>
      <w:r>
        <w:t>Or:</w:t>
      </w:r>
    </w:p>
    <w:p w14:paraId="1FAA61C5" w14:textId="77777777" w:rsidR="00667F54" w:rsidRDefault="00667F54" w:rsidP="00667F54">
      <w:pPr>
        <w:pStyle w:val="CommentText"/>
      </w:pPr>
    </w:p>
    <w:p w14:paraId="66758972" w14:textId="77777777" w:rsidR="00667F54" w:rsidRDefault="00667F54" w:rsidP="00667F54">
      <w:pPr>
        <w:pStyle w:val="CommentText"/>
      </w:pPr>
      <w:r>
        <w:t xml:space="preserve">‘… dustcover of the first edition of his fashion memoir, </w:t>
      </w:r>
      <w:r>
        <w:rPr>
          <w:i/>
          <w:iCs/>
        </w:rPr>
        <w:t>Silver and Gold</w:t>
      </w:r>
      <w:r>
        <w:t>, ...’</w:t>
      </w:r>
    </w:p>
    <w:p w14:paraId="4626D42C" w14:textId="77777777" w:rsidR="00667F54" w:rsidRDefault="00667F54" w:rsidP="00667F54">
      <w:pPr>
        <w:pStyle w:val="CommentText"/>
      </w:pPr>
    </w:p>
    <w:p w14:paraId="5AA67C31" w14:textId="77777777" w:rsidR="00667F54" w:rsidRDefault="00667F54" w:rsidP="00667F54">
      <w:pPr>
        <w:pStyle w:val="CommentText"/>
      </w:pPr>
      <w:r>
        <w:t>Assume this is the book being referred to here?</w:t>
      </w:r>
    </w:p>
    <w:p w14:paraId="3FF74655" w14:textId="77777777" w:rsidR="00667F54" w:rsidRDefault="00667F54" w:rsidP="00667F54">
      <w:pPr>
        <w:pStyle w:val="CommentText"/>
      </w:pPr>
    </w:p>
    <w:p w14:paraId="4ACD637A" w14:textId="77777777" w:rsidR="00667F54" w:rsidRDefault="00667F54" w:rsidP="00667F54">
      <w:pPr>
        <w:pStyle w:val="CommentText"/>
      </w:pPr>
      <w:r>
        <w:t>And a different image was used on later editions, hence reference to 1st edn here</w:t>
      </w:r>
    </w:p>
  </w:comment>
  <w:comment w:id="18" w:author="Amy De La Haye" w:date="2025-05-01T14:54:00Z" w:initials="AD">
    <w:p w14:paraId="7DEE4FA5" w14:textId="27A71CA5" w:rsidR="00614F9C" w:rsidRDefault="00614F9C">
      <w:pPr>
        <w:pStyle w:val="CommentText"/>
      </w:pPr>
      <w:r>
        <w:rPr>
          <w:rStyle w:val="CommentReference"/>
        </w:rPr>
        <w:annotationRef/>
      </w:r>
      <w:r>
        <w:t>YES but I don’t know when, so lets remove first edition.</w:t>
      </w:r>
    </w:p>
  </w:comment>
  <w:comment w:id="19" w:author="Kate Owen" w:date="2025-04-30T12:34:00Z" w:initials="KO">
    <w:p w14:paraId="0662DF48" w14:textId="77777777" w:rsidR="005F16E1" w:rsidRDefault="00A61220" w:rsidP="005F16E1">
      <w:pPr>
        <w:pStyle w:val="CommentText"/>
      </w:pPr>
      <w:r>
        <w:rPr>
          <w:rStyle w:val="CommentReference"/>
        </w:rPr>
        <w:annotationRef/>
      </w:r>
      <w:r w:rsidR="005F16E1">
        <w:t>Turn into a note (at end of book?) if decide to have them; otherwise, delete from here and include full details in bibliography / general reading section</w:t>
      </w:r>
    </w:p>
  </w:comment>
  <w:comment w:id="28" w:author="Kate Owen" w:date="2025-04-30T12:48:00Z" w:initials="KO">
    <w:p w14:paraId="293F7CE8" w14:textId="6DFCBB1C" w:rsidR="005F16E1" w:rsidRDefault="005F16E1" w:rsidP="005F16E1">
      <w:pPr>
        <w:pStyle w:val="CommentText"/>
      </w:pPr>
      <w:r>
        <w:rPr>
          <w:rStyle w:val="CommentReference"/>
        </w:rPr>
        <w:annotationRef/>
      </w:r>
      <w:r>
        <w:t>Check with Caroline re correct phrasing here – part of the public side of the RC, not private?</w:t>
      </w:r>
    </w:p>
  </w:comment>
  <w:comment w:id="41" w:author="Kate Owen" w:date="2025-04-30T12:54:00Z" w:initials="KO">
    <w:p w14:paraId="1D109E81" w14:textId="77777777" w:rsidR="005F16E1" w:rsidRDefault="005F16E1" w:rsidP="005F16E1">
      <w:pPr>
        <w:pStyle w:val="CommentText"/>
      </w:pPr>
      <w:r>
        <w:rPr>
          <w:rStyle w:val="CommentReference"/>
        </w:rPr>
        <w:annotationRef/>
      </w:r>
      <w:r>
        <w:t>NB need to decide when to bring in references to QM and QEQM being her grandmother an mother into the book as a whole. Although could retain here as a helpful reminder.</w:t>
      </w:r>
    </w:p>
    <w:p w14:paraId="219D88F1" w14:textId="77777777" w:rsidR="005F16E1" w:rsidRDefault="005F16E1" w:rsidP="005F16E1">
      <w:pPr>
        <w:pStyle w:val="CommentText"/>
      </w:pPr>
    </w:p>
    <w:p w14:paraId="3EC4CDAB" w14:textId="77777777" w:rsidR="005F16E1" w:rsidRDefault="005F16E1" w:rsidP="005F16E1">
      <w:pPr>
        <w:pStyle w:val="CommentText"/>
      </w:pPr>
      <w:r>
        <w:t>Ditto re life dates: when first mentioned – or should life dates of all significant persons (incl. designers) be listed separately somewhere?</w:t>
      </w:r>
    </w:p>
  </w:comment>
  <w:comment w:id="42" w:author="Faye Parton" w:date="2025-05-08T14:46:00Z" w:initials="FP">
    <w:p w14:paraId="3DB3489A" w14:textId="77777777" w:rsidR="00A91D9F" w:rsidRDefault="00A91D9F" w:rsidP="00A91D9F">
      <w:r>
        <w:rPr>
          <w:rStyle w:val="CommentReference"/>
        </w:rPr>
        <w:annotationRef/>
      </w:r>
      <w:r>
        <w:rPr>
          <w:color w:val="000000"/>
          <w:sz w:val="20"/>
          <w:szCs w:val="20"/>
        </w:rPr>
        <w:t>I have stripped these out and started to compile a list of individuals, companies and brands, to form either a list in the endmatter or part of the index..</w:t>
      </w:r>
    </w:p>
  </w:comment>
  <w:comment w:id="43" w:author="Kate Owen" w:date="2025-04-30T13:02:00Z" w:initials="KO">
    <w:p w14:paraId="3CE16416" w14:textId="4FB7C693" w:rsidR="00E07216" w:rsidRDefault="00E07216" w:rsidP="00E07216">
      <w:pPr>
        <w:pStyle w:val="CommentText"/>
      </w:pPr>
      <w:r>
        <w:rPr>
          <w:rStyle w:val="CommentReference"/>
        </w:rPr>
        <w:annotationRef/>
      </w:r>
      <w:r>
        <w:t>Or British (in context of this para)?</w:t>
      </w:r>
    </w:p>
  </w:comment>
  <w:comment w:id="52" w:author="Kate Owen" w:date="2025-04-30T13:19:00Z" w:initials="KO">
    <w:p w14:paraId="5CAF0084" w14:textId="02865AC3" w:rsidR="0048191E" w:rsidRDefault="0048191E" w:rsidP="0048191E">
      <w:pPr>
        <w:pStyle w:val="CommentText"/>
      </w:pPr>
      <w:r>
        <w:rPr>
          <w:rStyle w:val="CommentReference"/>
        </w:rPr>
        <w:annotationRef/>
      </w:r>
      <w:r>
        <w:t>Again, need to decide where such info is best presented – interrupts narrative of main text here?</w:t>
      </w:r>
    </w:p>
  </w:comment>
  <w:comment w:id="53" w:author="Faye Parton" w:date="2025-05-08T15:03:00Z" w:initials="FP">
    <w:p w14:paraId="0A0BDE8A" w14:textId="77777777" w:rsidR="00A71C1F" w:rsidRDefault="00A71C1F" w:rsidP="00A71C1F">
      <w:r>
        <w:rPr>
          <w:rStyle w:val="CommentReference"/>
        </w:rPr>
        <w:annotationRef/>
      </w:r>
      <w:r>
        <w:rPr>
          <w:color w:val="000000"/>
          <w:sz w:val="20"/>
          <w:szCs w:val="20"/>
        </w:rPr>
        <w:t>FR: See note above - I am suggesting it is all relegated to endmatter.</w:t>
      </w:r>
    </w:p>
  </w:comment>
  <w:comment w:id="68" w:author="Kate Owen" w:date="2025-04-30T13:53:00Z" w:initials="KO">
    <w:p w14:paraId="27EFDF15" w14:textId="322D9B37" w:rsidR="00431C6B" w:rsidRDefault="00431C6B" w:rsidP="00431C6B">
      <w:pPr>
        <w:pStyle w:val="CommentText"/>
      </w:pPr>
      <w:r>
        <w:rPr>
          <w:rStyle w:val="CommentReference"/>
        </w:rPr>
        <w:annotationRef/>
      </w:r>
      <w:r>
        <w:t>All a bit clunky as now suggested so should be rewritten to get over basic idea of cultural associations with the English rose and its place in the decoration of royal dresses</w:t>
      </w:r>
    </w:p>
  </w:comment>
  <w:comment w:id="69" w:author="Amy De La Haye" w:date="2025-05-01T14:57:00Z" w:initials="AD">
    <w:p w14:paraId="59CE640A" w14:textId="79B8F59D" w:rsidR="00614F9C" w:rsidRDefault="00614F9C">
      <w:pPr>
        <w:pStyle w:val="CommentText"/>
      </w:pPr>
      <w:r>
        <w:rPr>
          <w:rStyle w:val="CommentReference"/>
        </w:rPr>
        <w:annotationRef/>
      </w:r>
      <w:r>
        <w:t>Its just the word count is so tight….</w:t>
      </w:r>
    </w:p>
  </w:comment>
  <w:comment w:id="70" w:author="Amy De La Haye" w:date="2025-05-01T14:57:00Z" w:initials="AD">
    <w:p w14:paraId="29482328" w14:textId="4F7972D2" w:rsidR="00614F9C" w:rsidRDefault="00614F9C">
      <w:pPr>
        <w:pStyle w:val="CommentText"/>
      </w:pPr>
      <w:r>
        <w:rPr>
          <w:rStyle w:val="CommentReference"/>
        </w:rPr>
        <w:annotationRef/>
      </w:r>
    </w:p>
  </w:comment>
  <w:comment w:id="71" w:author="Faye Parton" w:date="2025-05-08T15:09:00Z" w:initials="FP">
    <w:p w14:paraId="28691643" w14:textId="77777777" w:rsidR="007E26B1" w:rsidRDefault="007E26B1" w:rsidP="007E26B1">
      <w:r>
        <w:rPr>
          <w:rStyle w:val="CommentReference"/>
        </w:rPr>
        <w:annotationRef/>
      </w:r>
      <w:r>
        <w:rPr>
          <w:color w:val="000000"/>
          <w:sz w:val="20"/>
          <w:szCs w:val="20"/>
        </w:rPr>
        <w:t>FR: The revised version (?) seems good to me..</w:t>
      </w:r>
    </w:p>
  </w:comment>
  <w:comment w:id="72" w:author="Amy de la Haye" w:date="2025-05-21T09:52:00Z" w:initials="Ad">
    <w:p w14:paraId="1EDCEFC8" w14:textId="77777777" w:rsidR="00F43A64" w:rsidRDefault="00F43A64" w:rsidP="00F43A64">
      <w:pPr>
        <w:pStyle w:val="CommentText"/>
      </w:pPr>
      <w:r>
        <w:rPr>
          <w:rStyle w:val="CommentReference"/>
        </w:rPr>
        <w:annotationRef/>
      </w:r>
      <w:r>
        <w:t>Lovely - me too!</w:t>
      </w:r>
    </w:p>
  </w:comment>
  <w:comment w:id="81" w:author="Faye Parton" w:date="2025-05-08T15:13:00Z" w:initials="FP">
    <w:p w14:paraId="61318566" w14:textId="4E29A82E" w:rsidR="00ED6FDE" w:rsidRDefault="00ED6FDE" w:rsidP="00ED6FDE">
      <w:r>
        <w:rPr>
          <w:rStyle w:val="CommentReference"/>
        </w:rPr>
        <w:annotationRef/>
      </w:r>
      <w:r>
        <w:rPr>
          <w:color w:val="000000"/>
          <w:sz w:val="20"/>
          <w:szCs w:val="20"/>
        </w:rPr>
        <w:t>‘First country, thereafter, to romanticise the rural environment as an idyll, constantly at risk of destruction’ or similar? I think this has to be historically specific in some way, as romanticising rurality is an ancient concept?</w:t>
      </w:r>
    </w:p>
  </w:comment>
  <w:comment w:id="92" w:author="Faye Parton" w:date="2025-05-08T15:15:00Z" w:initials="FP">
    <w:p w14:paraId="04E8F9B3" w14:textId="77777777" w:rsidR="00ED6FDE" w:rsidRDefault="00ED6FDE" w:rsidP="00ED6FDE">
      <w:r>
        <w:rPr>
          <w:rStyle w:val="CommentReference"/>
        </w:rPr>
        <w:annotationRef/>
      </w:r>
      <w:r>
        <w:rPr>
          <w:color w:val="000000"/>
          <w:sz w:val="20"/>
          <w:szCs w:val="20"/>
        </w:rPr>
        <w:t>I will need an RCT person to check if this should be ‘Victoria, Princess Royal’...</w:t>
      </w:r>
    </w:p>
  </w:comment>
  <w:comment w:id="122" w:author="Kate Owen" w:date="2025-04-30T14:17:00Z" w:initials="KO">
    <w:p w14:paraId="1DED9CDB" w14:textId="77777777" w:rsidR="009B1668" w:rsidRDefault="009B1668" w:rsidP="009B1668">
      <w:pPr>
        <w:pStyle w:val="CommentText"/>
      </w:pPr>
      <w:r>
        <w:rPr>
          <w:rStyle w:val="CommentReference"/>
        </w:rPr>
        <w:annotationRef/>
      </w:r>
      <w:r>
        <w:t>See RCIN 71975 for more info about this</w:t>
      </w:r>
    </w:p>
  </w:comment>
  <w:comment w:id="101" w:author="Kate Owen" w:date="2025-04-30T14:19:00Z" w:initials="KO">
    <w:p w14:paraId="364A6367" w14:textId="77777777" w:rsidR="009B1668" w:rsidRDefault="009B1668" w:rsidP="009B1668">
      <w:pPr>
        <w:pStyle w:val="CommentText"/>
      </w:pPr>
      <w:r>
        <w:rPr>
          <w:rStyle w:val="CommentReference"/>
        </w:rPr>
        <w:annotationRef/>
      </w:r>
      <w:r>
        <w:t>Rewrite to explain that QV commissioned the Honiton lace to revive the craft of lace-making – see: RCIN 71975 for more info about this. And also to make that the focus of the text rather than her mourning wear since it is the lace that is the key theme in this para?</w:t>
      </w:r>
    </w:p>
  </w:comment>
  <w:comment w:id="102" w:author="Faye Parton" w:date="2025-05-08T15:31:00Z" w:initials="FP">
    <w:p w14:paraId="1C43FAC1" w14:textId="77777777" w:rsidR="00836F12" w:rsidRDefault="00836F12" w:rsidP="00836F12">
      <w:r>
        <w:rPr>
          <w:rStyle w:val="CommentReference"/>
        </w:rPr>
        <w:annotationRef/>
      </w:r>
      <w:r>
        <w:rPr>
          <w:sz w:val="20"/>
          <w:szCs w:val="20"/>
        </w:rPr>
        <w:t>FR: I think the point of this para is lost - just needs a sentence to convey, for example, the royal family’s support of British dress/craft, starting with Victoria? Maybe add a third sentence to this effect?</w:t>
      </w:r>
    </w:p>
  </w:comment>
  <w:comment w:id="138" w:author="Kate Owen" w:date="2025-04-30T14:27:00Z" w:initials="KO">
    <w:p w14:paraId="0BCAB308" w14:textId="0C4EF5E9" w:rsidR="0050390D" w:rsidRDefault="0050390D" w:rsidP="0050390D">
      <w:pPr>
        <w:pStyle w:val="CommentText"/>
      </w:pPr>
      <w:r>
        <w:rPr>
          <w:rStyle w:val="CommentReference"/>
        </w:rPr>
        <w:annotationRef/>
      </w:r>
      <w:r>
        <w:t>Move elsewhere? A bit intrusive here?</w:t>
      </w:r>
    </w:p>
  </w:comment>
  <w:comment w:id="141" w:author="Faye Parton" w:date="2025-05-08T15:31:00Z" w:initials="FP">
    <w:p w14:paraId="6A6BA1EF" w14:textId="77777777" w:rsidR="00836F12" w:rsidRDefault="00836F12" w:rsidP="00836F12">
      <w:r>
        <w:rPr>
          <w:rStyle w:val="CommentReference"/>
        </w:rPr>
        <w:annotationRef/>
      </w:r>
      <w:r>
        <w:rPr>
          <w:color w:val="000000"/>
          <w:sz w:val="20"/>
          <w:szCs w:val="20"/>
        </w:rPr>
        <w:t>I have gone with lower-case ‘coronation’ throughout..</w:t>
      </w:r>
    </w:p>
  </w:comment>
  <w:comment w:id="256" w:author="Kate Owen" w:date="2025-04-30T14:52:00Z" w:initials="KO">
    <w:p w14:paraId="7E9E36FF" w14:textId="77777777" w:rsidR="00432428" w:rsidRDefault="00432428" w:rsidP="00432428">
      <w:pPr>
        <w:pStyle w:val="CommentText"/>
      </w:pPr>
      <w:r>
        <w:rPr>
          <w:rStyle w:val="CommentReference"/>
        </w:rPr>
        <w:annotationRef/>
      </w:r>
      <w:r>
        <w:t>Decide on whether to use notes or not?</w:t>
      </w:r>
    </w:p>
  </w:comment>
  <w:comment w:id="257" w:author="Faye Parton" w:date="2025-05-08T15:37:00Z" w:initials="FP">
    <w:p w14:paraId="2E1BB820" w14:textId="77777777" w:rsidR="005E3A66" w:rsidRDefault="005E3A66" w:rsidP="005E3A66">
      <w:r>
        <w:rPr>
          <w:rStyle w:val="CommentReference"/>
        </w:rPr>
        <w:annotationRef/>
      </w:r>
      <w:r>
        <w:rPr>
          <w:color w:val="000000"/>
          <w:sz w:val="20"/>
          <w:szCs w:val="20"/>
        </w:rPr>
        <w:t>FR: I suggest yes, for now, pending Caroline’s advice..</w:t>
      </w:r>
    </w:p>
  </w:comment>
  <w:comment w:id="276" w:author="Kate Owen" w:date="2025-04-30T14:54:00Z" w:initials="KO">
    <w:p w14:paraId="17623744" w14:textId="5EC327CB" w:rsidR="00432428" w:rsidRDefault="00432428" w:rsidP="00432428">
      <w:pPr>
        <w:pStyle w:val="CommentText"/>
      </w:pPr>
      <w:r>
        <w:rPr>
          <w:rStyle w:val="CommentReference"/>
        </w:rPr>
        <w:annotationRef/>
      </w:r>
      <w:r>
        <w:t>First reference to her here? Explain more?</w:t>
      </w:r>
    </w:p>
  </w:comment>
  <w:comment w:id="277" w:author="Faye Parton" w:date="2025-05-08T15:40:00Z" w:initials="FP">
    <w:p w14:paraId="412E5965" w14:textId="77777777" w:rsidR="00CB6D05" w:rsidRDefault="00CB6D05" w:rsidP="00CB6D05">
      <w:r>
        <w:rPr>
          <w:rStyle w:val="CommentReference"/>
        </w:rPr>
        <w:annotationRef/>
      </w:r>
      <w:r>
        <w:rPr>
          <w:sz w:val="20"/>
          <w:szCs w:val="20"/>
        </w:rPr>
        <w:t>Needs a date at the very least.</w:t>
      </w:r>
    </w:p>
  </w:comment>
  <w:comment w:id="280" w:author="Faye Parton" w:date="2025-05-15T15:05:00Z" w:initials="FP">
    <w:p w14:paraId="6F409C18" w14:textId="77777777" w:rsidR="001375CD" w:rsidRDefault="001375CD" w:rsidP="001375CD">
      <w:r>
        <w:rPr>
          <w:rStyle w:val="CommentReference"/>
        </w:rPr>
        <w:annotationRef/>
      </w:r>
      <w:r>
        <w:rPr>
          <w:color w:val="000000"/>
          <w:sz w:val="20"/>
          <w:szCs w:val="20"/>
        </w:rPr>
        <w:t>So the challenge was being accepted by an English clientele, who wanted their creativity from Paris and their ‘everyday’/etiquette-correct dress from England?</w:t>
      </w:r>
    </w:p>
  </w:comment>
  <w:comment w:id="300" w:author="Kate Owen" w:date="2025-04-30T15:00:00Z" w:initials="KO">
    <w:p w14:paraId="22E79681" w14:textId="659B6CA5" w:rsidR="00813D2E" w:rsidRDefault="00813D2E" w:rsidP="00813D2E">
      <w:pPr>
        <w:pStyle w:val="CommentText"/>
      </w:pPr>
      <w:r>
        <w:rPr>
          <w:rStyle w:val="CommentReference"/>
        </w:rPr>
        <w:annotationRef/>
      </w:r>
      <w:r>
        <w:t>Try to avoid conditional tense</w:t>
      </w:r>
    </w:p>
  </w:comment>
  <w:comment w:id="317" w:author="Kate Owen" w:date="2025-04-30T15:06:00Z" w:initials="KO">
    <w:p w14:paraId="2A8EDE6E" w14:textId="77777777" w:rsidR="007A15E7" w:rsidRDefault="007A15E7" w:rsidP="007A15E7">
      <w:pPr>
        <w:pStyle w:val="CommentText"/>
      </w:pPr>
      <w:r>
        <w:rPr>
          <w:rStyle w:val="CommentReference"/>
        </w:rPr>
        <w:annotationRef/>
      </w:r>
      <w:r>
        <w:t>Need to explain name check of this company</w:t>
      </w:r>
    </w:p>
  </w:comment>
  <w:comment w:id="324" w:author="Faye Parton" w:date="2025-05-20T14:26:00Z" w:initials="FP">
    <w:p w14:paraId="47E9C57C" w14:textId="77777777" w:rsidR="004B6EE1" w:rsidRDefault="004B6EE1" w:rsidP="004B6EE1">
      <w:r>
        <w:rPr>
          <w:rStyle w:val="CommentReference"/>
        </w:rPr>
        <w:annotationRef/>
      </w:r>
      <w:r>
        <w:rPr>
          <w:color w:val="000000"/>
          <w:sz w:val="20"/>
          <w:szCs w:val="20"/>
        </w:rPr>
        <w:t>Shall we add a sentence listing the members, or at least the key ones?</w:t>
      </w:r>
    </w:p>
  </w:comment>
  <w:comment w:id="325" w:author="Amy De La Haye" w:date="2025-05-20T16:17:00Z" w:initials="Ad">
    <w:p w14:paraId="64645EC4" w14:textId="77777777" w:rsidR="00F23785" w:rsidRDefault="00F23785" w:rsidP="00F23785">
      <w:pPr>
        <w:pStyle w:val="CommentText"/>
      </w:pPr>
      <w:r>
        <w:rPr>
          <w:rStyle w:val="CommentReference"/>
        </w:rPr>
        <w:annotationRef/>
      </w:r>
      <w:r>
        <w:t>I have written a bio entry on INCSOC, but have only mentioned Hartnell and Amies. I can easily add them to the bio?</w:t>
      </w:r>
    </w:p>
  </w:comment>
  <w:comment w:id="346" w:author="Amy de la Haye" w:date="2025-05-21T10:00:00Z" w:initials="Ad">
    <w:p w14:paraId="49A75AF2" w14:textId="77777777" w:rsidR="00F43A64" w:rsidRDefault="00F43A64" w:rsidP="00F43A64">
      <w:pPr>
        <w:pStyle w:val="CommentText"/>
      </w:pPr>
      <w:r>
        <w:rPr>
          <w:rStyle w:val="CommentReference"/>
        </w:rPr>
        <w:annotationRef/>
      </w:r>
      <w:r>
        <w:t>Lower case g?</w:t>
      </w:r>
    </w:p>
  </w:comment>
  <w:comment w:id="352" w:author="Amy de la Haye" w:date="2025-05-21T10:00:00Z" w:initials="Ad">
    <w:p w14:paraId="33717E2B" w14:textId="77777777" w:rsidR="00F43A64" w:rsidRDefault="00F43A64" w:rsidP="00F43A64">
      <w:pPr>
        <w:pStyle w:val="CommentText"/>
      </w:pPr>
      <w:r>
        <w:rPr>
          <w:rStyle w:val="CommentReference"/>
        </w:rPr>
        <w:annotationRef/>
      </w:r>
      <w:r>
        <w:t>Is it ok that the symbolism of 2 plants are bracketed and the last one not?</w:t>
      </w:r>
    </w:p>
  </w:comment>
  <w:comment w:id="381" w:author="Kate Owen" w:date="2025-04-30T16:09:00Z" w:initials="KO">
    <w:p w14:paraId="3A4EEF83" w14:textId="07043766" w:rsidR="000B5994" w:rsidRDefault="000B5994" w:rsidP="000B5994">
      <w:pPr>
        <w:pStyle w:val="CommentText"/>
      </w:pPr>
      <w:r>
        <w:rPr>
          <w:rStyle w:val="CommentReference"/>
        </w:rPr>
        <w:annotationRef/>
      </w:r>
      <w:r>
        <w:t>RC convention is to give titles as they were at time of event being described</w:t>
      </w:r>
    </w:p>
  </w:comment>
  <w:comment w:id="382" w:author="Faye Parton" w:date="2025-05-20T14:38:00Z" w:initials="FP">
    <w:p w14:paraId="15A12A8E" w14:textId="77777777" w:rsidR="000B5994" w:rsidRDefault="000B5994" w:rsidP="000B5994">
      <w:r>
        <w:rPr>
          <w:rStyle w:val="CommentReference"/>
        </w:rPr>
        <w:annotationRef/>
      </w:r>
      <w:r>
        <w:rPr>
          <w:color w:val="000000"/>
          <w:sz w:val="20"/>
          <w:szCs w:val="20"/>
        </w:rPr>
        <w:t>NB Amy, I’ve suggested moving the sentence about the Dorchester show up here to help with the chronology - see what you think?</w:t>
      </w:r>
    </w:p>
  </w:comment>
  <w:comment w:id="383" w:author="Amy De La Haye" w:date="2025-05-20T16:17:00Z" w:initials="Ad">
    <w:p w14:paraId="30A17BE0" w14:textId="77777777" w:rsidR="00F23785" w:rsidRDefault="00F23785" w:rsidP="00F23785">
      <w:pPr>
        <w:pStyle w:val="CommentText"/>
      </w:pPr>
      <w:r>
        <w:rPr>
          <w:rStyle w:val="CommentReference"/>
        </w:rPr>
        <w:annotationRef/>
      </w:r>
      <w:r>
        <w:t xml:space="preserve">Great thank-you </w:t>
      </w:r>
    </w:p>
  </w:comment>
  <w:comment w:id="394" w:author="Faye Parton" w:date="2025-05-20T14:22:00Z" w:initials="FP">
    <w:p w14:paraId="3BF72E2B" w14:textId="1F7B7A22" w:rsidR="00C11090" w:rsidRDefault="00C11090" w:rsidP="00C11090">
      <w:r>
        <w:rPr>
          <w:rStyle w:val="CommentReference"/>
        </w:rPr>
        <w:annotationRef/>
      </w:r>
      <w:r>
        <w:rPr>
          <w:color w:val="000000"/>
          <w:sz w:val="20"/>
          <w:szCs w:val="20"/>
        </w:rPr>
        <w:t>To the royal household?</w:t>
      </w:r>
    </w:p>
  </w:comment>
  <w:comment w:id="442" w:author="Kate Owen" w:date="2025-04-30T15:55:00Z" w:initials="KO">
    <w:p w14:paraId="41F9B7E4" w14:textId="057C8C15" w:rsidR="0076483B" w:rsidRDefault="0076483B" w:rsidP="0076483B">
      <w:pPr>
        <w:pStyle w:val="CommentText"/>
      </w:pPr>
      <w:r>
        <w:rPr>
          <w:rStyle w:val="CommentReference"/>
        </w:rPr>
        <w:annotationRef/>
      </w:r>
      <w:r>
        <w:rPr>
          <w:i/>
          <w:iCs/>
        </w:rPr>
        <w:t>sic</w:t>
      </w:r>
      <w:r>
        <w:t xml:space="preserve"> or ‘it’s’?</w:t>
      </w:r>
    </w:p>
  </w:comment>
  <w:comment w:id="487" w:author="Faye Parton" w:date="2025-05-20T14:40:00Z" w:initials="FP">
    <w:p w14:paraId="3C0C4347" w14:textId="77777777" w:rsidR="000B5994" w:rsidRDefault="000B5994" w:rsidP="000B5994">
      <w:r>
        <w:rPr>
          <w:rStyle w:val="CommentReference"/>
        </w:rPr>
        <w:annotationRef/>
      </w:r>
      <w:r>
        <w:rPr>
          <w:color w:val="000000"/>
          <w:sz w:val="20"/>
          <w:szCs w:val="20"/>
        </w:rPr>
        <w:t>Could maybe say a little more here about the suitability of cotton for a young monarch, often travelling? And then end with something that connects to the ‘wool’ section, i.e. that it was the latter with which the Queen would be most associated?</w:t>
      </w:r>
    </w:p>
  </w:comment>
  <w:comment w:id="488" w:author="Kate Owen" w:date="2025-04-30T16:08:00Z" w:initials="KO">
    <w:p w14:paraId="2B2E46D4" w14:textId="55263FD8" w:rsidR="00B36A8A" w:rsidRDefault="00B36A8A" w:rsidP="00B36A8A">
      <w:pPr>
        <w:pStyle w:val="CommentText"/>
      </w:pPr>
      <w:r>
        <w:rPr>
          <w:rStyle w:val="CommentReference"/>
        </w:rPr>
        <w:annotationRef/>
      </w:r>
      <w:r>
        <w:t>Not sure of significance of this: did the BFC replace the LMHG?</w:t>
      </w:r>
    </w:p>
  </w:comment>
  <w:comment w:id="491" w:author="Kate Owen" w:date="2025-04-30T16:09:00Z" w:initials="KO">
    <w:p w14:paraId="004C9AB7" w14:textId="77777777" w:rsidR="00B36A8A" w:rsidRDefault="00B36A8A" w:rsidP="00B36A8A">
      <w:pPr>
        <w:pStyle w:val="CommentText"/>
      </w:pPr>
      <w:r>
        <w:rPr>
          <w:rStyle w:val="CommentReference"/>
        </w:rPr>
        <w:annotationRef/>
      </w:r>
      <w:r>
        <w:t>RC convention is to give titles as they were at time of event being described</w:t>
      </w:r>
    </w:p>
  </w:comment>
  <w:comment w:id="492" w:author="Kate Owen" w:date="2025-04-30T16:12:00Z" w:initials="KO">
    <w:p w14:paraId="12B42D70" w14:textId="77777777" w:rsidR="00B36A8A" w:rsidRDefault="00B36A8A" w:rsidP="00B36A8A">
      <w:pPr>
        <w:pStyle w:val="CommentText"/>
      </w:pPr>
      <w:r>
        <w:rPr>
          <w:rStyle w:val="CommentReference"/>
        </w:rPr>
        <w:annotationRef/>
      </w:r>
      <w:r>
        <w:t>Need to relate this statement to previous text: the occasion was designed to showcase the use by British manufacturers of (imported) cotton?</w:t>
      </w:r>
    </w:p>
  </w:comment>
  <w:comment w:id="534" w:author="Faye Parton" w:date="2025-05-20T14:45:00Z" w:initials="FP">
    <w:p w14:paraId="795A7ACA" w14:textId="77777777" w:rsidR="003B5268" w:rsidRDefault="003B5268" w:rsidP="003B5268">
      <w:r>
        <w:rPr>
          <w:rStyle w:val="CommentReference"/>
        </w:rPr>
        <w:annotationRef/>
      </w:r>
      <w:r>
        <w:rPr>
          <w:color w:val="000000"/>
          <w:sz w:val="20"/>
          <w:szCs w:val="20"/>
        </w:rPr>
        <w:t>Stray typos here - please review?</w:t>
      </w:r>
    </w:p>
  </w:comment>
  <w:comment w:id="535" w:author="Amy De La Haye" w:date="2025-05-20T16:21:00Z" w:initials="Ad">
    <w:p w14:paraId="3D107B1C" w14:textId="77777777" w:rsidR="00F23785" w:rsidRDefault="00F23785" w:rsidP="00F23785">
      <w:pPr>
        <w:pStyle w:val="CommentText"/>
      </w:pPr>
      <w:r>
        <w:rPr>
          <w:rStyle w:val="CommentReference"/>
        </w:rPr>
        <w:annotationRef/>
      </w:r>
      <w:r>
        <w:t>Sorr - random 2 crept in</w:t>
      </w:r>
    </w:p>
  </w:comment>
  <w:comment w:id="567" w:author="Faye Parton" w:date="2025-05-20T14:49:00Z" w:initials="FP">
    <w:p w14:paraId="5362DA64" w14:textId="6CF94B67" w:rsidR="004965A0" w:rsidRDefault="004965A0" w:rsidP="004965A0">
      <w:r>
        <w:rPr>
          <w:rStyle w:val="CommentReference"/>
        </w:rPr>
        <w:annotationRef/>
      </w:r>
      <w:r>
        <w:rPr>
          <w:color w:val="000000"/>
          <w:sz w:val="20"/>
          <w:szCs w:val="20"/>
        </w:rPr>
        <w:t xml:space="preserve">Note from Kate: </w:t>
      </w:r>
      <w:r>
        <w:rPr>
          <w:sz w:val="20"/>
          <w:szCs w:val="20"/>
        </w:rPr>
        <w:t>Earliest examples in Scotland date from 3rd century AD; adopted as a symbol of Scottish identity in mid-18th century (Bonnie Prince Charlie and all that) and promoted by Walter Scott in the 19th. Maybe rewrite / explain this?</w:t>
      </w:r>
    </w:p>
  </w:comment>
  <w:comment w:id="572" w:author="Kate Owen" w:date="2025-04-30T16:33:00Z" w:initials="KO">
    <w:p w14:paraId="4D4D46B8" w14:textId="7D1B5E5E" w:rsidR="00C5243B" w:rsidRDefault="00C5243B" w:rsidP="00C5243B">
      <w:pPr>
        <w:pStyle w:val="CommentText"/>
      </w:pPr>
      <w:r>
        <w:rPr>
          <w:rStyle w:val="CommentReference"/>
        </w:rPr>
        <w:annotationRef/>
      </w:r>
      <w:r>
        <w:t>Earliest examples in Scotland date from 3rd century AD; adopted as a symbol of Scottish identity in mid-18th century (Bonnie Prince Charlie and all that) and promoted by Walter Scott in the 19th. Maybe rewrite / explain this?</w:t>
      </w:r>
    </w:p>
  </w:comment>
  <w:comment w:id="620" w:author="Faye Parton" w:date="2025-05-20T14:54:00Z" w:initials="FP">
    <w:p w14:paraId="50AE0F5E" w14:textId="77777777" w:rsidR="002B6EB1" w:rsidRDefault="002B6EB1" w:rsidP="002B6EB1">
      <w:r>
        <w:rPr>
          <w:rStyle w:val="CommentReference"/>
        </w:rPr>
        <w:annotationRef/>
      </w:r>
      <w:r>
        <w:rPr>
          <w:color w:val="000000"/>
          <w:sz w:val="20"/>
          <w:szCs w:val="20"/>
        </w:rPr>
        <w:t>These are favoured brands throughout her life?</w:t>
      </w:r>
    </w:p>
  </w:comment>
  <w:comment w:id="647" w:author="Kate Owen" w:date="2025-04-30T16:54:00Z" w:initials="KO">
    <w:p w14:paraId="013105C9" w14:textId="55486C6E" w:rsidR="009960BA" w:rsidRDefault="009960BA" w:rsidP="009960BA">
      <w:pPr>
        <w:pStyle w:val="CommentText"/>
      </w:pPr>
      <w:r>
        <w:rPr>
          <w:rStyle w:val="CommentReference"/>
        </w:rPr>
        <w:annotationRef/>
      </w:r>
      <w:r>
        <w:t xml:space="preserve">NB </w:t>
      </w:r>
      <w:r>
        <w:rPr>
          <w:color w:val="333333"/>
          <w:highlight w:val="white"/>
        </w:rPr>
        <w:t xml:space="preserve">The robe itself </w:t>
      </w:r>
      <w:r>
        <w:rPr>
          <w:color w:val="333333"/>
          <w:highlight w:val="white"/>
          <w:u w:val="single"/>
        </w:rPr>
        <w:t>was</w:t>
      </w:r>
      <w:r>
        <w:rPr>
          <w:color w:val="333333"/>
          <w:highlight w:val="white"/>
        </w:rPr>
        <w:t xml:space="preserve"> made by the royal robe makers, Ede and Ravenscroft, so need to reflect this fact somewhere. See </w:t>
      </w:r>
      <w:r>
        <w:rPr>
          <w:color w:val="737373"/>
          <w:highlight w:val="white"/>
        </w:rPr>
        <w:t xml:space="preserve">RCIN 250321 </w:t>
      </w:r>
      <w:r>
        <w:rPr>
          <w:color w:val="333333"/>
          <w:highlight w:val="white"/>
        </w:rPr>
        <w:t>for more info.</w:t>
      </w:r>
    </w:p>
  </w:comment>
  <w:comment w:id="648" w:author="Amy De La Haye" w:date="2025-05-01T15:04:00Z" w:initials="AD">
    <w:p w14:paraId="0DAA4EE3" w14:textId="49DB0461" w:rsidR="003D27D3" w:rsidRDefault="003D27D3">
      <w:pPr>
        <w:pStyle w:val="CommentText"/>
      </w:pPr>
      <w:r>
        <w:rPr>
          <w:rStyle w:val="CommentReference"/>
        </w:rPr>
        <w:annotationRef/>
      </w:r>
      <w:r>
        <w:t>Ah thank-you. I didn’t know that,</w:t>
      </w:r>
    </w:p>
  </w:comment>
  <w:comment w:id="663" w:author="Kate Owen" w:date="2025-04-30T17:02:00Z" w:initials="KO">
    <w:p w14:paraId="2A0AC061" w14:textId="77777777" w:rsidR="008B34F8" w:rsidRDefault="008B34F8" w:rsidP="008B34F8">
      <w:pPr>
        <w:pStyle w:val="CommentText"/>
      </w:pPr>
      <w:r>
        <w:rPr>
          <w:rStyle w:val="CommentReference"/>
        </w:rPr>
        <w:annotationRef/>
      </w:r>
      <w:r>
        <w:t>Needs to be restructured – a bit of a non sequitur at the moment</w:t>
      </w:r>
    </w:p>
  </w:comment>
  <w:comment w:id="664" w:author="Amy De La Haye" w:date="2025-05-20T16:22:00Z" w:initials="Ad">
    <w:p w14:paraId="65FE0DF8" w14:textId="77777777" w:rsidR="00413D0C" w:rsidRDefault="00413D0C" w:rsidP="00413D0C">
      <w:pPr>
        <w:pStyle w:val="CommentText"/>
      </w:pPr>
      <w:r>
        <w:rPr>
          <w:rStyle w:val="CommentReference"/>
        </w:rPr>
        <w:annotationRef/>
      </w:r>
      <w:r>
        <w:t>I will take your advice on this...</w:t>
      </w:r>
    </w:p>
  </w:comment>
  <w:comment w:id="679" w:author="Faye Parton" w:date="2025-05-20T14:57:00Z" w:initials="FP">
    <w:p w14:paraId="2EFD15ED" w14:textId="3D3F99D8" w:rsidR="00730FEB" w:rsidRDefault="00730FEB" w:rsidP="00730FEB">
      <w:r>
        <w:rPr>
          <w:rStyle w:val="CommentReference"/>
        </w:rPr>
        <w:annotationRef/>
      </w:r>
      <w:r>
        <w:rPr>
          <w:color w:val="000000"/>
          <w:sz w:val="20"/>
          <w:szCs w:val="20"/>
        </w:rPr>
        <w:t>Needs to be expanded.</w:t>
      </w:r>
    </w:p>
  </w:comment>
  <w:comment w:id="704" w:author="Faye Parton" w:date="2025-05-20T15:01:00Z" w:initials="FP">
    <w:p w14:paraId="2356DF76" w14:textId="77777777" w:rsidR="002F0BAD" w:rsidRDefault="002F0BAD" w:rsidP="002F0BAD">
      <w:r>
        <w:rPr>
          <w:rStyle w:val="CommentReference"/>
        </w:rPr>
        <w:annotationRef/>
      </w:r>
      <w:r>
        <w:rPr>
          <w:color w:val="000000"/>
          <w:sz w:val="20"/>
          <w:szCs w:val="20"/>
        </w:rPr>
        <w:t>So Parvin took over from Thomas?</w:t>
      </w:r>
    </w:p>
  </w:comment>
  <w:comment w:id="714" w:author="Kate Owen" w:date="2025-04-30T17:17:00Z" w:initials="KO">
    <w:p w14:paraId="6E090B15" w14:textId="1E0E1A41" w:rsidR="007C224E" w:rsidRDefault="007C224E" w:rsidP="007C224E">
      <w:pPr>
        <w:pStyle w:val="CommentText"/>
      </w:pPr>
      <w:r>
        <w:rPr>
          <w:rStyle w:val="CommentReference"/>
        </w:rPr>
        <w:annotationRef/>
      </w:r>
      <w:r>
        <w:t>Maybe condense to jus mention the award of ‘Commander’</w:t>
      </w:r>
    </w:p>
  </w:comment>
  <w:comment w:id="715" w:author="Faye Parton" w:date="2025-05-20T15:01:00Z" w:initials="FP">
    <w:p w14:paraId="3446F107" w14:textId="77777777" w:rsidR="002F0BAD" w:rsidRDefault="002F0BAD" w:rsidP="002F0BAD">
      <w:r>
        <w:rPr>
          <w:rStyle w:val="CommentReference"/>
        </w:rPr>
        <w:annotationRef/>
      </w:r>
      <w:r>
        <w:rPr>
          <w:color w:val="000000"/>
          <w:sz w:val="20"/>
          <w:szCs w:val="20"/>
        </w:rPr>
        <w:t>I don’t know - this to me emphasises the ongoing relationship between the two, and with the wider royal family?</w:t>
      </w:r>
    </w:p>
  </w:comment>
  <w:comment w:id="725" w:author="Kate Owen" w:date="2025-04-30T17:21:00Z" w:initials="KO">
    <w:p w14:paraId="446EA6C1" w14:textId="22B63521" w:rsidR="003A3FB5" w:rsidRDefault="003A3FB5" w:rsidP="003A3FB5">
      <w:pPr>
        <w:pStyle w:val="CommentText"/>
      </w:pPr>
      <w:r>
        <w:rPr>
          <w:rStyle w:val="CommentReference"/>
        </w:rPr>
        <w:annotationRef/>
      </w:r>
      <w:r>
        <w:t>Check this is correct</w:t>
      </w:r>
    </w:p>
  </w:comment>
  <w:comment w:id="732" w:author="Kate Owen" w:date="2025-04-30T17:21:00Z" w:initials="KO">
    <w:p w14:paraId="0D508218" w14:textId="77777777" w:rsidR="003A3FB5" w:rsidRDefault="003A3FB5" w:rsidP="003A3FB5">
      <w:pPr>
        <w:pStyle w:val="CommentText"/>
      </w:pPr>
      <w:r>
        <w:rPr>
          <w:rStyle w:val="CommentReference"/>
        </w:rPr>
        <w:annotationRef/>
      </w:r>
      <w:r>
        <w:t>Requesting / instructing?</w:t>
      </w:r>
    </w:p>
  </w:comment>
  <w:comment w:id="733" w:author="Kate Owen" w:date="2025-04-30T17:22:00Z" w:initials="KO">
    <w:p w14:paraId="6D983D03" w14:textId="77777777" w:rsidR="003A3FB5" w:rsidRDefault="003A3FB5" w:rsidP="003A3FB5">
      <w:pPr>
        <w:pStyle w:val="CommentText"/>
      </w:pPr>
      <w:r>
        <w:rPr>
          <w:rStyle w:val="CommentReference"/>
        </w:rPr>
        <w:annotationRef/>
      </w:r>
      <w:r>
        <w:t>Check with Caroline</w:t>
      </w:r>
    </w:p>
  </w:comment>
  <w:comment w:id="737" w:author="Kate Owen" w:date="2025-04-30T17:46:00Z" w:initials="KO">
    <w:p w14:paraId="38F2FFA2" w14:textId="77777777" w:rsidR="00F46E43" w:rsidRDefault="00F46E43" w:rsidP="00F46E43">
      <w:pPr>
        <w:pStyle w:val="CommentText"/>
      </w:pPr>
      <w:r>
        <w:rPr>
          <w:rStyle w:val="CommentReference"/>
        </w:rPr>
        <w:annotationRef/>
      </w:r>
      <w:r>
        <w:t>NB Need to be put in RC house style (i.e. Harvard system in notes, full reference in Bibliography), if notes are retained.</w:t>
      </w:r>
    </w:p>
  </w:comment>
  <w:comment w:id="738" w:author="Faye Parton" w:date="2025-05-08T13:53:00Z" w:initials="FP">
    <w:p w14:paraId="1AEE1BD1" w14:textId="77777777" w:rsidR="001E415B" w:rsidRDefault="001E415B" w:rsidP="001E415B">
      <w:r>
        <w:rPr>
          <w:rStyle w:val="CommentReference"/>
        </w:rPr>
        <w:annotationRef/>
      </w:r>
      <w:r>
        <w:rPr>
          <w:color w:val="000000"/>
          <w:sz w:val="20"/>
          <w:szCs w:val="20"/>
        </w:rPr>
        <w:t>FR: I suggest we retain the notes and, to that end, have formatted the notes/created a bibliography in line with RCT style. A few queries to resolve..</w:t>
      </w:r>
    </w:p>
  </w:comment>
  <w:comment w:id="740" w:author="Kate Owen" w:date="2025-05-01T09:33:00Z" w:initials="KO">
    <w:p w14:paraId="1EC98C92" w14:textId="3DCBDD5D" w:rsidR="00732730" w:rsidRDefault="00732730" w:rsidP="00732730">
      <w:pPr>
        <w:pStyle w:val="CommentText"/>
      </w:pPr>
      <w:r>
        <w:rPr>
          <w:rStyle w:val="CommentReference"/>
        </w:rPr>
        <w:annotationRef/>
      </w:r>
      <w:r>
        <w:t>i.e. in 1945?</w:t>
      </w:r>
    </w:p>
  </w:comment>
  <w:comment w:id="743" w:author="Faye Parton" w:date="2025-05-08T13:51:00Z" w:initials="FP">
    <w:p w14:paraId="3169A53F" w14:textId="77777777" w:rsidR="00497BAB" w:rsidRDefault="00497BAB" w:rsidP="00497BAB">
      <w:r>
        <w:rPr>
          <w:rStyle w:val="CommentReference"/>
        </w:rPr>
        <w:annotationRef/>
      </w:r>
      <w:r>
        <w:rPr>
          <w:color w:val="000000"/>
          <w:sz w:val="20"/>
          <w:szCs w:val="20"/>
        </w:rPr>
        <w:t xml:space="preserve">From Kate: </w:t>
      </w:r>
      <w:r>
        <w:rPr>
          <w:sz w:val="20"/>
          <w:szCs w:val="20"/>
        </w:rPr>
        <w:t xml:space="preserve">‘Check: not the </w:t>
      </w:r>
      <w:r>
        <w:rPr>
          <w:color w:val="767676"/>
          <w:sz w:val="20"/>
          <w:szCs w:val="20"/>
          <w:highlight w:val="white"/>
        </w:rPr>
        <w:t>Fédération de la Haute Couture et de la Mode</w:t>
      </w:r>
      <w:r>
        <w:rPr>
          <w:sz w:val="20"/>
          <w:szCs w:val="20"/>
        </w:rPr>
        <w:t>?’</w:t>
      </w:r>
    </w:p>
  </w:comment>
  <w:comment w:id="748" w:author="Kate Owen" w:date="2025-04-30T17:27:00Z" w:initials="KO">
    <w:p w14:paraId="13498A46" w14:textId="0459E91C" w:rsidR="003A3FB5" w:rsidRDefault="003A3FB5" w:rsidP="003A3FB5">
      <w:pPr>
        <w:pStyle w:val="CommentText"/>
      </w:pPr>
      <w:r>
        <w:rPr>
          <w:rStyle w:val="CommentReference"/>
        </w:rPr>
        <w:annotationRef/>
      </w:r>
      <w:r>
        <w:t>Check correct name.</w:t>
      </w:r>
    </w:p>
    <w:p w14:paraId="074A5E73" w14:textId="77777777" w:rsidR="003A3FB5" w:rsidRDefault="003A3FB5" w:rsidP="003A3FB5">
      <w:pPr>
        <w:pStyle w:val="CommentText"/>
      </w:pPr>
    </w:p>
    <w:p w14:paraId="58FD5BA3" w14:textId="77777777" w:rsidR="003A3FB5" w:rsidRDefault="003A3FB5" w:rsidP="003A3FB5">
      <w:pPr>
        <w:pStyle w:val="CommentText"/>
      </w:pPr>
      <w:r>
        <w:t>Add date of first designation – 1945?</w:t>
      </w:r>
    </w:p>
  </w:comment>
  <w:comment w:id="781" w:author="Faye Parton" w:date="2025-05-08T13:54:00Z" w:initials="FP">
    <w:p w14:paraId="075BEB16" w14:textId="77777777" w:rsidR="008C7A67" w:rsidRDefault="008C7A67" w:rsidP="008C7A67">
      <w:r>
        <w:rPr>
          <w:rStyle w:val="CommentReference"/>
        </w:rPr>
        <w:annotationRef/>
      </w:r>
      <w:r>
        <w:rPr>
          <w:color w:val="000000"/>
          <w:sz w:val="20"/>
          <w:szCs w:val="20"/>
        </w:rPr>
        <w:t>Amy, see the bibliography - we require some additional details, if possible, re. this source. I can then update the notes. Same for notes 8 and 9 below..</w:t>
      </w:r>
    </w:p>
  </w:comment>
  <w:comment w:id="782" w:author="Amy de la Haye" w:date="2025-05-21T10:12:00Z" w:initials="Ad">
    <w:p w14:paraId="3A6EDC4E" w14:textId="77777777" w:rsidR="004F5C1B" w:rsidRDefault="004F5C1B" w:rsidP="004F5C1B">
      <w:pPr>
        <w:pStyle w:val="CommentText"/>
      </w:pPr>
      <w:r>
        <w:rPr>
          <w:rStyle w:val="CommentReference"/>
        </w:rPr>
        <w:annotationRef/>
      </w:r>
      <w:r>
        <w:t>I will find them and send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D637A" w15:done="0"/>
  <w15:commentEx w15:paraId="7DEE4FA5" w15:paraIdParent="4ACD637A" w15:done="0"/>
  <w15:commentEx w15:paraId="0662DF48" w15:done="0"/>
  <w15:commentEx w15:paraId="293F7CE8" w15:done="0"/>
  <w15:commentEx w15:paraId="3EC4CDAB" w15:done="0"/>
  <w15:commentEx w15:paraId="3DB3489A" w15:paraIdParent="3EC4CDAB" w15:done="0"/>
  <w15:commentEx w15:paraId="3CE16416" w15:done="0"/>
  <w15:commentEx w15:paraId="5CAF0084" w15:done="0"/>
  <w15:commentEx w15:paraId="0A0BDE8A" w15:paraIdParent="5CAF0084" w15:done="0"/>
  <w15:commentEx w15:paraId="27EFDF15" w15:done="0"/>
  <w15:commentEx w15:paraId="59CE640A" w15:paraIdParent="27EFDF15" w15:done="0"/>
  <w15:commentEx w15:paraId="29482328" w15:paraIdParent="27EFDF15" w15:done="0"/>
  <w15:commentEx w15:paraId="28691643" w15:paraIdParent="27EFDF15" w15:done="0"/>
  <w15:commentEx w15:paraId="1EDCEFC8" w15:paraIdParent="27EFDF15" w15:done="0"/>
  <w15:commentEx w15:paraId="61318566" w15:done="0"/>
  <w15:commentEx w15:paraId="04E8F9B3" w15:done="0"/>
  <w15:commentEx w15:paraId="1DED9CDB" w15:done="0"/>
  <w15:commentEx w15:paraId="364A6367" w15:done="0"/>
  <w15:commentEx w15:paraId="1C43FAC1" w15:paraIdParent="364A6367" w15:done="0"/>
  <w15:commentEx w15:paraId="0BCAB308" w15:done="0"/>
  <w15:commentEx w15:paraId="6A6BA1EF" w15:done="0"/>
  <w15:commentEx w15:paraId="7E9E36FF" w15:done="0"/>
  <w15:commentEx w15:paraId="2E1BB820" w15:paraIdParent="7E9E36FF" w15:done="0"/>
  <w15:commentEx w15:paraId="17623744" w15:done="0"/>
  <w15:commentEx w15:paraId="412E5965" w15:paraIdParent="17623744" w15:done="0"/>
  <w15:commentEx w15:paraId="6F409C18" w15:done="0"/>
  <w15:commentEx w15:paraId="22E79681" w15:done="0"/>
  <w15:commentEx w15:paraId="2A8EDE6E" w15:done="0"/>
  <w15:commentEx w15:paraId="47E9C57C" w15:done="0"/>
  <w15:commentEx w15:paraId="64645EC4" w15:paraIdParent="47E9C57C" w15:done="0"/>
  <w15:commentEx w15:paraId="49A75AF2" w15:done="0"/>
  <w15:commentEx w15:paraId="33717E2B" w15:done="0"/>
  <w15:commentEx w15:paraId="3A4EEF83" w15:done="0"/>
  <w15:commentEx w15:paraId="15A12A8E" w15:paraIdParent="3A4EEF83" w15:done="0"/>
  <w15:commentEx w15:paraId="30A17BE0" w15:paraIdParent="3A4EEF83" w15:done="0"/>
  <w15:commentEx w15:paraId="3BF72E2B" w15:done="0"/>
  <w15:commentEx w15:paraId="41F9B7E4" w15:done="0"/>
  <w15:commentEx w15:paraId="3C0C4347" w15:done="0"/>
  <w15:commentEx w15:paraId="2B2E46D4" w15:done="0"/>
  <w15:commentEx w15:paraId="004C9AB7" w15:done="0"/>
  <w15:commentEx w15:paraId="12B42D70" w15:done="0"/>
  <w15:commentEx w15:paraId="795A7ACA" w15:done="0"/>
  <w15:commentEx w15:paraId="3D107B1C" w15:paraIdParent="795A7ACA" w15:done="0"/>
  <w15:commentEx w15:paraId="5362DA64" w15:done="0"/>
  <w15:commentEx w15:paraId="4D4D46B8" w15:done="0"/>
  <w15:commentEx w15:paraId="50AE0F5E" w15:done="0"/>
  <w15:commentEx w15:paraId="013105C9" w15:done="0"/>
  <w15:commentEx w15:paraId="0DAA4EE3" w15:paraIdParent="013105C9" w15:done="0"/>
  <w15:commentEx w15:paraId="2A0AC061" w15:done="0"/>
  <w15:commentEx w15:paraId="65FE0DF8" w15:paraIdParent="2A0AC061" w15:done="0"/>
  <w15:commentEx w15:paraId="2EFD15ED" w15:done="0"/>
  <w15:commentEx w15:paraId="2356DF76" w15:done="0"/>
  <w15:commentEx w15:paraId="6E090B15" w15:done="0"/>
  <w15:commentEx w15:paraId="3446F107" w15:paraIdParent="6E090B15" w15:done="0"/>
  <w15:commentEx w15:paraId="446EA6C1" w15:done="0"/>
  <w15:commentEx w15:paraId="0D508218" w15:done="0"/>
  <w15:commentEx w15:paraId="6D983D03" w15:done="0"/>
  <w15:commentEx w15:paraId="38F2FFA2" w15:done="0"/>
  <w15:commentEx w15:paraId="1AEE1BD1" w15:paraIdParent="38F2FFA2" w15:done="0"/>
  <w15:commentEx w15:paraId="1EC98C92" w15:done="0"/>
  <w15:commentEx w15:paraId="3169A53F" w15:done="0"/>
  <w15:commentEx w15:paraId="58FD5BA3" w15:done="0"/>
  <w15:commentEx w15:paraId="075BEB16" w15:done="0"/>
  <w15:commentEx w15:paraId="3A6EDC4E" w15:paraIdParent="075BE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439CE" w16cex:dateUtc="2025-04-30T11:40:00Z"/>
  <w16cex:commentExtensible w16cex:durableId="07A84F4C" w16cex:dateUtc="2025-05-01T13:54:00Z"/>
  <w16cex:commentExtensible w16cex:durableId="2D553542" w16cex:dateUtc="2025-04-30T11:34:00Z"/>
  <w16cex:commentExtensible w16cex:durableId="01FCBF08" w16cex:dateUtc="2025-04-30T11:48:00Z"/>
  <w16cex:commentExtensible w16cex:durableId="32E8CBFC" w16cex:dateUtc="2025-04-30T11:54:00Z"/>
  <w16cex:commentExtensible w16cex:durableId="66A1D279" w16cex:dateUtc="2025-05-08T13:46:00Z"/>
  <w16cex:commentExtensible w16cex:durableId="068773F9" w16cex:dateUtc="2025-04-30T12:02:00Z"/>
  <w16cex:commentExtensible w16cex:durableId="018DA638" w16cex:dateUtc="2025-04-30T12:19:00Z"/>
  <w16cex:commentExtensible w16cex:durableId="4DFFB69A" w16cex:dateUtc="2025-05-08T14:03:00Z"/>
  <w16cex:commentExtensible w16cex:durableId="07071F13" w16cex:dateUtc="2025-04-30T12:53:00Z"/>
  <w16cex:commentExtensible w16cex:durableId="1F6EC05D" w16cex:dateUtc="2025-05-01T13:57:00Z"/>
  <w16cex:commentExtensible w16cex:durableId="79F7F914" w16cex:dateUtc="2025-05-01T13:57:00Z"/>
  <w16cex:commentExtensible w16cex:durableId="1B6DBB67" w16cex:dateUtc="2025-05-08T14:09:00Z"/>
  <w16cex:commentExtensible w16cex:durableId="6C4D855B" w16cex:dateUtc="2025-05-21T08:52:00Z"/>
  <w16cex:commentExtensible w16cex:durableId="78D510A6" w16cex:dateUtc="2025-05-08T14:13:00Z"/>
  <w16cex:commentExtensible w16cex:durableId="647AA0E8" w16cex:dateUtc="2025-05-08T14:15:00Z"/>
  <w16cex:commentExtensible w16cex:durableId="79A072BA" w16cex:dateUtc="2025-04-30T13:17:00Z"/>
  <w16cex:commentExtensible w16cex:durableId="74663084" w16cex:dateUtc="2025-04-30T13:19:00Z"/>
  <w16cex:commentExtensible w16cex:durableId="7462F8F7" w16cex:dateUtc="2025-05-08T14:31:00Z"/>
  <w16cex:commentExtensible w16cex:durableId="43E64F45" w16cex:dateUtc="2025-04-30T13:27:00Z"/>
  <w16cex:commentExtensible w16cex:durableId="3FB28DDB" w16cex:dateUtc="2025-05-08T14:31:00Z"/>
  <w16cex:commentExtensible w16cex:durableId="51FA9764" w16cex:dateUtc="2025-04-30T13:52:00Z"/>
  <w16cex:commentExtensible w16cex:durableId="78FC3982" w16cex:dateUtc="2025-05-08T14:37:00Z"/>
  <w16cex:commentExtensible w16cex:durableId="4749D51A" w16cex:dateUtc="2025-04-30T13:54:00Z"/>
  <w16cex:commentExtensible w16cex:durableId="1368E28F" w16cex:dateUtc="2025-05-08T14:40:00Z"/>
  <w16cex:commentExtensible w16cex:durableId="4EB5ED07" w16cex:dateUtc="2025-05-15T14:05:00Z"/>
  <w16cex:commentExtensible w16cex:durableId="706D6BE5" w16cex:dateUtc="2025-04-30T14:00:00Z"/>
  <w16cex:commentExtensible w16cex:durableId="1480966C" w16cex:dateUtc="2025-04-30T14:06:00Z"/>
  <w16cex:commentExtensible w16cex:durableId="30582C0B" w16cex:dateUtc="2025-05-20T13:26:00Z"/>
  <w16cex:commentExtensible w16cex:durableId="0F6EE811" w16cex:dateUtc="2025-05-20T15:17:00Z"/>
  <w16cex:commentExtensible w16cex:durableId="6E8AD82B" w16cex:dateUtc="2025-05-21T09:00:00Z"/>
  <w16cex:commentExtensible w16cex:durableId="0B19C0CF" w16cex:dateUtc="2025-05-21T09:00:00Z"/>
  <w16cex:commentExtensible w16cex:durableId="6A9DDB7A" w16cex:dateUtc="2025-04-30T15:09:00Z"/>
  <w16cex:commentExtensible w16cex:durableId="6A5276EB" w16cex:dateUtc="2025-05-20T13:38:00Z"/>
  <w16cex:commentExtensible w16cex:durableId="4D8E89F0" w16cex:dateUtc="2025-05-20T15:17:00Z"/>
  <w16cex:commentExtensible w16cex:durableId="5A2A329C" w16cex:dateUtc="2025-05-20T13:22:00Z"/>
  <w16cex:commentExtensible w16cex:durableId="7DAF4B35" w16cex:dateUtc="2025-04-30T14:55:00Z"/>
  <w16cex:commentExtensible w16cex:durableId="4D73CCAE" w16cex:dateUtc="2025-05-20T13:40:00Z"/>
  <w16cex:commentExtensible w16cex:durableId="2370CF0F" w16cex:dateUtc="2025-04-30T15:08:00Z"/>
  <w16cex:commentExtensible w16cex:durableId="22DBEFCF" w16cex:dateUtc="2025-04-30T15:09:00Z"/>
  <w16cex:commentExtensible w16cex:durableId="2D5F99BE" w16cex:dateUtc="2025-04-30T15:12:00Z"/>
  <w16cex:commentExtensible w16cex:durableId="5372FC0B" w16cex:dateUtc="2025-05-20T13:45:00Z"/>
  <w16cex:commentExtensible w16cex:durableId="2D62CDCD" w16cex:dateUtc="2025-05-20T15:21:00Z"/>
  <w16cex:commentExtensible w16cex:durableId="42C7B136" w16cex:dateUtc="2025-05-20T13:49:00Z"/>
  <w16cex:commentExtensible w16cex:durableId="4EB2FF6A" w16cex:dateUtc="2025-04-30T15:33:00Z"/>
  <w16cex:commentExtensible w16cex:durableId="68D1DCB4" w16cex:dateUtc="2025-05-20T13:54:00Z"/>
  <w16cex:commentExtensible w16cex:durableId="026ED6F2" w16cex:dateUtc="2025-04-30T15:54:00Z"/>
  <w16cex:commentExtensible w16cex:durableId="65117155" w16cex:dateUtc="2025-05-01T14:04:00Z"/>
  <w16cex:commentExtensible w16cex:durableId="1CDE4BB0" w16cex:dateUtc="2025-04-30T16:02:00Z"/>
  <w16cex:commentExtensible w16cex:durableId="70C9BC3E" w16cex:dateUtc="2025-05-20T15:22:00Z"/>
  <w16cex:commentExtensible w16cex:durableId="1F0F6414" w16cex:dateUtc="2025-05-20T13:57:00Z"/>
  <w16cex:commentExtensible w16cex:durableId="2129C7C7" w16cex:dateUtc="2025-05-20T14:01:00Z"/>
  <w16cex:commentExtensible w16cex:durableId="711CC4F6" w16cex:dateUtc="2025-04-30T16:17:00Z"/>
  <w16cex:commentExtensible w16cex:durableId="5335C212" w16cex:dateUtc="2025-05-20T14:01:00Z"/>
  <w16cex:commentExtensible w16cex:durableId="65EFCB06" w16cex:dateUtc="2025-04-30T16:21:00Z"/>
  <w16cex:commentExtensible w16cex:durableId="3040A3EC" w16cex:dateUtc="2025-04-30T16:21:00Z"/>
  <w16cex:commentExtensible w16cex:durableId="73CA063C" w16cex:dateUtc="2025-04-30T16:22:00Z"/>
  <w16cex:commentExtensible w16cex:durableId="73023368" w16cex:dateUtc="2025-04-30T16:46:00Z"/>
  <w16cex:commentExtensible w16cex:durableId="34CF0C63" w16cex:dateUtc="2025-05-08T12:53:00Z"/>
  <w16cex:commentExtensible w16cex:durableId="077C61C0" w16cex:dateUtc="2025-05-01T08:33:00Z"/>
  <w16cex:commentExtensible w16cex:durableId="56CA7C61" w16cex:dateUtc="2025-05-08T12:51:00Z"/>
  <w16cex:commentExtensible w16cex:durableId="312DA1AD" w16cex:dateUtc="2025-04-30T16:27:00Z"/>
  <w16cex:commentExtensible w16cex:durableId="092E98D2" w16cex:dateUtc="2025-05-08T12:54:00Z"/>
  <w16cex:commentExtensible w16cex:durableId="3C9AD52F" w16cex:dateUtc="2025-05-21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D637A" w16cid:durableId="770439CE"/>
  <w16cid:commentId w16cid:paraId="7DEE4FA5" w16cid:durableId="07A84F4C"/>
  <w16cid:commentId w16cid:paraId="0662DF48" w16cid:durableId="2D553542"/>
  <w16cid:commentId w16cid:paraId="293F7CE8" w16cid:durableId="01FCBF08"/>
  <w16cid:commentId w16cid:paraId="3EC4CDAB" w16cid:durableId="32E8CBFC"/>
  <w16cid:commentId w16cid:paraId="3DB3489A" w16cid:durableId="66A1D279"/>
  <w16cid:commentId w16cid:paraId="3CE16416" w16cid:durableId="068773F9"/>
  <w16cid:commentId w16cid:paraId="5CAF0084" w16cid:durableId="018DA638"/>
  <w16cid:commentId w16cid:paraId="0A0BDE8A" w16cid:durableId="4DFFB69A"/>
  <w16cid:commentId w16cid:paraId="27EFDF15" w16cid:durableId="07071F13"/>
  <w16cid:commentId w16cid:paraId="59CE640A" w16cid:durableId="1F6EC05D"/>
  <w16cid:commentId w16cid:paraId="29482328" w16cid:durableId="79F7F914"/>
  <w16cid:commentId w16cid:paraId="28691643" w16cid:durableId="1B6DBB67"/>
  <w16cid:commentId w16cid:paraId="1EDCEFC8" w16cid:durableId="6C4D855B"/>
  <w16cid:commentId w16cid:paraId="61318566" w16cid:durableId="78D510A6"/>
  <w16cid:commentId w16cid:paraId="04E8F9B3" w16cid:durableId="647AA0E8"/>
  <w16cid:commentId w16cid:paraId="1DED9CDB" w16cid:durableId="79A072BA"/>
  <w16cid:commentId w16cid:paraId="364A6367" w16cid:durableId="74663084"/>
  <w16cid:commentId w16cid:paraId="1C43FAC1" w16cid:durableId="7462F8F7"/>
  <w16cid:commentId w16cid:paraId="0BCAB308" w16cid:durableId="43E64F45"/>
  <w16cid:commentId w16cid:paraId="6A6BA1EF" w16cid:durableId="3FB28DDB"/>
  <w16cid:commentId w16cid:paraId="7E9E36FF" w16cid:durableId="51FA9764"/>
  <w16cid:commentId w16cid:paraId="2E1BB820" w16cid:durableId="78FC3982"/>
  <w16cid:commentId w16cid:paraId="17623744" w16cid:durableId="4749D51A"/>
  <w16cid:commentId w16cid:paraId="412E5965" w16cid:durableId="1368E28F"/>
  <w16cid:commentId w16cid:paraId="6F409C18" w16cid:durableId="4EB5ED07"/>
  <w16cid:commentId w16cid:paraId="22E79681" w16cid:durableId="706D6BE5"/>
  <w16cid:commentId w16cid:paraId="2A8EDE6E" w16cid:durableId="1480966C"/>
  <w16cid:commentId w16cid:paraId="47E9C57C" w16cid:durableId="30582C0B"/>
  <w16cid:commentId w16cid:paraId="64645EC4" w16cid:durableId="0F6EE811"/>
  <w16cid:commentId w16cid:paraId="49A75AF2" w16cid:durableId="6E8AD82B"/>
  <w16cid:commentId w16cid:paraId="33717E2B" w16cid:durableId="0B19C0CF"/>
  <w16cid:commentId w16cid:paraId="3A4EEF83" w16cid:durableId="6A9DDB7A"/>
  <w16cid:commentId w16cid:paraId="15A12A8E" w16cid:durableId="6A5276EB"/>
  <w16cid:commentId w16cid:paraId="30A17BE0" w16cid:durableId="4D8E89F0"/>
  <w16cid:commentId w16cid:paraId="3BF72E2B" w16cid:durableId="5A2A329C"/>
  <w16cid:commentId w16cid:paraId="41F9B7E4" w16cid:durableId="7DAF4B35"/>
  <w16cid:commentId w16cid:paraId="3C0C4347" w16cid:durableId="4D73CCAE"/>
  <w16cid:commentId w16cid:paraId="2B2E46D4" w16cid:durableId="2370CF0F"/>
  <w16cid:commentId w16cid:paraId="004C9AB7" w16cid:durableId="22DBEFCF"/>
  <w16cid:commentId w16cid:paraId="12B42D70" w16cid:durableId="2D5F99BE"/>
  <w16cid:commentId w16cid:paraId="795A7ACA" w16cid:durableId="5372FC0B"/>
  <w16cid:commentId w16cid:paraId="3D107B1C" w16cid:durableId="2D62CDCD"/>
  <w16cid:commentId w16cid:paraId="5362DA64" w16cid:durableId="42C7B136"/>
  <w16cid:commentId w16cid:paraId="4D4D46B8" w16cid:durableId="4EB2FF6A"/>
  <w16cid:commentId w16cid:paraId="50AE0F5E" w16cid:durableId="68D1DCB4"/>
  <w16cid:commentId w16cid:paraId="013105C9" w16cid:durableId="026ED6F2"/>
  <w16cid:commentId w16cid:paraId="0DAA4EE3" w16cid:durableId="65117155"/>
  <w16cid:commentId w16cid:paraId="2A0AC061" w16cid:durableId="1CDE4BB0"/>
  <w16cid:commentId w16cid:paraId="65FE0DF8" w16cid:durableId="70C9BC3E"/>
  <w16cid:commentId w16cid:paraId="2EFD15ED" w16cid:durableId="1F0F6414"/>
  <w16cid:commentId w16cid:paraId="2356DF76" w16cid:durableId="2129C7C7"/>
  <w16cid:commentId w16cid:paraId="6E090B15" w16cid:durableId="711CC4F6"/>
  <w16cid:commentId w16cid:paraId="3446F107" w16cid:durableId="5335C212"/>
  <w16cid:commentId w16cid:paraId="446EA6C1" w16cid:durableId="65EFCB06"/>
  <w16cid:commentId w16cid:paraId="0D508218" w16cid:durableId="3040A3EC"/>
  <w16cid:commentId w16cid:paraId="6D983D03" w16cid:durableId="73CA063C"/>
  <w16cid:commentId w16cid:paraId="38F2FFA2" w16cid:durableId="73023368"/>
  <w16cid:commentId w16cid:paraId="1AEE1BD1" w16cid:durableId="34CF0C63"/>
  <w16cid:commentId w16cid:paraId="1EC98C92" w16cid:durableId="077C61C0"/>
  <w16cid:commentId w16cid:paraId="3169A53F" w16cid:durableId="56CA7C61"/>
  <w16cid:commentId w16cid:paraId="58FD5BA3" w16cid:durableId="312DA1AD"/>
  <w16cid:commentId w16cid:paraId="075BEB16" w16cid:durableId="092E98D2"/>
  <w16cid:commentId w16cid:paraId="3A6EDC4E" w16cid:durableId="3C9AD5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ECB"/>
    <w:multiLevelType w:val="hybridMultilevel"/>
    <w:tmpl w:val="2C9A6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920EBF"/>
    <w:multiLevelType w:val="hybridMultilevel"/>
    <w:tmpl w:val="2EF029B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9254F"/>
    <w:multiLevelType w:val="hybridMultilevel"/>
    <w:tmpl w:val="BB0A2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6260AE"/>
    <w:multiLevelType w:val="hybridMultilevel"/>
    <w:tmpl w:val="3E304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43778"/>
    <w:multiLevelType w:val="hybridMultilevel"/>
    <w:tmpl w:val="F3E67B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060E9"/>
    <w:multiLevelType w:val="hybridMultilevel"/>
    <w:tmpl w:val="2EF029BA"/>
    <w:lvl w:ilvl="0" w:tplc="0C74F90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473234"/>
    <w:multiLevelType w:val="hybridMultilevel"/>
    <w:tmpl w:val="58120B38"/>
    <w:lvl w:ilvl="0" w:tplc="A8B84B72">
      <w:start w:val="1"/>
      <w:numFmt w:val="decimal"/>
      <w:lvlText w:val="%1."/>
      <w:lvlJc w:val="left"/>
      <w:pPr>
        <w:ind w:left="720" w:hanging="360"/>
      </w:pPr>
      <w:rPr>
        <w:rFonts w:hint="default"/>
        <w:b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312F78"/>
    <w:multiLevelType w:val="hybridMultilevel"/>
    <w:tmpl w:val="B2341B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DD69E3"/>
    <w:multiLevelType w:val="hybridMultilevel"/>
    <w:tmpl w:val="D4E4D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D44A1"/>
    <w:multiLevelType w:val="hybridMultilevel"/>
    <w:tmpl w:val="ACEA1EE6"/>
    <w:lvl w:ilvl="0" w:tplc="0809000F">
      <w:start w:val="6"/>
      <w:numFmt w:val="decimal"/>
      <w:lvlText w:val="%1."/>
      <w:lvlJc w:val="left"/>
      <w:pPr>
        <w:ind w:left="720" w:hanging="360"/>
      </w:pPr>
      <w:rPr>
        <w:rFonts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60126">
    <w:abstractNumId w:val="8"/>
  </w:num>
  <w:num w:numId="2" w16cid:durableId="24604944">
    <w:abstractNumId w:val="2"/>
  </w:num>
  <w:num w:numId="3" w16cid:durableId="1036926456">
    <w:abstractNumId w:val="7"/>
  </w:num>
  <w:num w:numId="4" w16cid:durableId="1865710495">
    <w:abstractNumId w:val="0"/>
  </w:num>
  <w:num w:numId="5" w16cid:durableId="724060848">
    <w:abstractNumId w:val="4"/>
  </w:num>
  <w:num w:numId="6" w16cid:durableId="1535312295">
    <w:abstractNumId w:val="5"/>
  </w:num>
  <w:num w:numId="7" w16cid:durableId="951519803">
    <w:abstractNumId w:val="3"/>
  </w:num>
  <w:num w:numId="8" w16cid:durableId="1054427095">
    <w:abstractNumId w:val="6"/>
  </w:num>
  <w:num w:numId="9" w16cid:durableId="1696733686">
    <w:abstractNumId w:val="1"/>
  </w:num>
  <w:num w:numId="10" w16cid:durableId="20682571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ye Parton">
    <w15:presenceInfo w15:providerId="Windows Live" w15:userId="5626036cce9fbfc4"/>
  </w15:person>
  <w15:person w15:author="Kate Owen">
    <w15:presenceInfo w15:providerId="AD" w15:userId="S::kate.owen@rct.uk::25eb2575-5d0b-4bee-9a4c-f406821d4e77"/>
  </w15:person>
  <w15:person w15:author="Amy De La Haye">
    <w15:presenceInfo w15:providerId="AD" w15:userId="S::a.de-la-haye@fashion.arts.ac.uk::c37528dc-de4c-4bbb-9bfd-9e3e37b646b4"/>
  </w15:person>
  <w15:person w15:author="Amy de la Haye">
    <w15:presenceInfo w15:providerId="Windows Live" w15:userId="32121c99c080fc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7D"/>
    <w:rsid w:val="000004E2"/>
    <w:rsid w:val="000017E4"/>
    <w:rsid w:val="00003616"/>
    <w:rsid w:val="0000525B"/>
    <w:rsid w:val="000073E1"/>
    <w:rsid w:val="00007C6A"/>
    <w:rsid w:val="00007DD1"/>
    <w:rsid w:val="00010483"/>
    <w:rsid w:val="00010C30"/>
    <w:rsid w:val="00010F6B"/>
    <w:rsid w:val="000110E7"/>
    <w:rsid w:val="00011A32"/>
    <w:rsid w:val="00011D3A"/>
    <w:rsid w:val="000126AE"/>
    <w:rsid w:val="00013665"/>
    <w:rsid w:val="00013D70"/>
    <w:rsid w:val="0001413D"/>
    <w:rsid w:val="0001516E"/>
    <w:rsid w:val="0001551D"/>
    <w:rsid w:val="00016CC2"/>
    <w:rsid w:val="00022173"/>
    <w:rsid w:val="00023106"/>
    <w:rsid w:val="00024489"/>
    <w:rsid w:val="00025AE4"/>
    <w:rsid w:val="0002607F"/>
    <w:rsid w:val="0002744C"/>
    <w:rsid w:val="0003009F"/>
    <w:rsid w:val="00031150"/>
    <w:rsid w:val="00034759"/>
    <w:rsid w:val="000347BA"/>
    <w:rsid w:val="00034CFD"/>
    <w:rsid w:val="000404D5"/>
    <w:rsid w:val="0004183C"/>
    <w:rsid w:val="00042573"/>
    <w:rsid w:val="00043253"/>
    <w:rsid w:val="00043A87"/>
    <w:rsid w:val="00044DF8"/>
    <w:rsid w:val="000452E6"/>
    <w:rsid w:val="00045C90"/>
    <w:rsid w:val="00046810"/>
    <w:rsid w:val="00046E3A"/>
    <w:rsid w:val="00050C52"/>
    <w:rsid w:val="00051F72"/>
    <w:rsid w:val="00053583"/>
    <w:rsid w:val="00054CC5"/>
    <w:rsid w:val="00054FD0"/>
    <w:rsid w:val="00055F69"/>
    <w:rsid w:val="00060520"/>
    <w:rsid w:val="00061364"/>
    <w:rsid w:val="00062743"/>
    <w:rsid w:val="00064134"/>
    <w:rsid w:val="0006478B"/>
    <w:rsid w:val="0006557C"/>
    <w:rsid w:val="000663E1"/>
    <w:rsid w:val="00066D47"/>
    <w:rsid w:val="00067FB0"/>
    <w:rsid w:val="000709DA"/>
    <w:rsid w:val="0007145A"/>
    <w:rsid w:val="0007251C"/>
    <w:rsid w:val="00072B32"/>
    <w:rsid w:val="00074336"/>
    <w:rsid w:val="00074D50"/>
    <w:rsid w:val="00075C6B"/>
    <w:rsid w:val="00077420"/>
    <w:rsid w:val="0007781B"/>
    <w:rsid w:val="00077C92"/>
    <w:rsid w:val="00083166"/>
    <w:rsid w:val="00083A3B"/>
    <w:rsid w:val="00084C59"/>
    <w:rsid w:val="00085D7C"/>
    <w:rsid w:val="000877C8"/>
    <w:rsid w:val="00091230"/>
    <w:rsid w:val="0009273B"/>
    <w:rsid w:val="0009300B"/>
    <w:rsid w:val="00095A35"/>
    <w:rsid w:val="00095E49"/>
    <w:rsid w:val="000A41B1"/>
    <w:rsid w:val="000B0121"/>
    <w:rsid w:val="000B0B10"/>
    <w:rsid w:val="000B0B7A"/>
    <w:rsid w:val="000B1956"/>
    <w:rsid w:val="000B5994"/>
    <w:rsid w:val="000B6A81"/>
    <w:rsid w:val="000B6EDD"/>
    <w:rsid w:val="000B70C6"/>
    <w:rsid w:val="000C13E3"/>
    <w:rsid w:val="000C2227"/>
    <w:rsid w:val="000C261E"/>
    <w:rsid w:val="000C2941"/>
    <w:rsid w:val="000C2E5B"/>
    <w:rsid w:val="000C32FD"/>
    <w:rsid w:val="000C412F"/>
    <w:rsid w:val="000C5255"/>
    <w:rsid w:val="000D630A"/>
    <w:rsid w:val="000D79B2"/>
    <w:rsid w:val="000E26EA"/>
    <w:rsid w:val="000E58ED"/>
    <w:rsid w:val="000E5BB4"/>
    <w:rsid w:val="000F3884"/>
    <w:rsid w:val="000F4673"/>
    <w:rsid w:val="000F5428"/>
    <w:rsid w:val="000F6AAE"/>
    <w:rsid w:val="00100121"/>
    <w:rsid w:val="00101274"/>
    <w:rsid w:val="001016DC"/>
    <w:rsid w:val="00102113"/>
    <w:rsid w:val="0010556B"/>
    <w:rsid w:val="001075E2"/>
    <w:rsid w:val="00114737"/>
    <w:rsid w:val="00114B0D"/>
    <w:rsid w:val="00114FF1"/>
    <w:rsid w:val="00120FE6"/>
    <w:rsid w:val="00122CEA"/>
    <w:rsid w:val="00124207"/>
    <w:rsid w:val="00124404"/>
    <w:rsid w:val="00124D48"/>
    <w:rsid w:val="00125B1D"/>
    <w:rsid w:val="00127E65"/>
    <w:rsid w:val="00130BEA"/>
    <w:rsid w:val="001350EC"/>
    <w:rsid w:val="00136167"/>
    <w:rsid w:val="001375CD"/>
    <w:rsid w:val="001400C5"/>
    <w:rsid w:val="001403E2"/>
    <w:rsid w:val="001422F6"/>
    <w:rsid w:val="00144842"/>
    <w:rsid w:val="00145DF0"/>
    <w:rsid w:val="001467B9"/>
    <w:rsid w:val="0014680F"/>
    <w:rsid w:val="00152C48"/>
    <w:rsid w:val="001544D5"/>
    <w:rsid w:val="001558D2"/>
    <w:rsid w:val="00155C74"/>
    <w:rsid w:val="00156AB5"/>
    <w:rsid w:val="00156FE5"/>
    <w:rsid w:val="001609EF"/>
    <w:rsid w:val="00162774"/>
    <w:rsid w:val="00164175"/>
    <w:rsid w:val="00167730"/>
    <w:rsid w:val="00167A75"/>
    <w:rsid w:val="00170FB7"/>
    <w:rsid w:val="00172D48"/>
    <w:rsid w:val="00174B1A"/>
    <w:rsid w:val="0017519E"/>
    <w:rsid w:val="00177DDA"/>
    <w:rsid w:val="001809E1"/>
    <w:rsid w:val="00180B65"/>
    <w:rsid w:val="00181E90"/>
    <w:rsid w:val="0018363E"/>
    <w:rsid w:val="00185959"/>
    <w:rsid w:val="0018698B"/>
    <w:rsid w:val="00187148"/>
    <w:rsid w:val="00194D06"/>
    <w:rsid w:val="00194F54"/>
    <w:rsid w:val="001965F9"/>
    <w:rsid w:val="001979DB"/>
    <w:rsid w:val="001A2B25"/>
    <w:rsid w:val="001A36DC"/>
    <w:rsid w:val="001A3DF0"/>
    <w:rsid w:val="001A40D2"/>
    <w:rsid w:val="001A4143"/>
    <w:rsid w:val="001A51EE"/>
    <w:rsid w:val="001A6ECF"/>
    <w:rsid w:val="001A7FAD"/>
    <w:rsid w:val="001B051E"/>
    <w:rsid w:val="001B0B6F"/>
    <w:rsid w:val="001B2A9C"/>
    <w:rsid w:val="001B424D"/>
    <w:rsid w:val="001C117D"/>
    <w:rsid w:val="001C2333"/>
    <w:rsid w:val="001C566F"/>
    <w:rsid w:val="001D0205"/>
    <w:rsid w:val="001D057D"/>
    <w:rsid w:val="001D114C"/>
    <w:rsid w:val="001D2AFA"/>
    <w:rsid w:val="001D36B8"/>
    <w:rsid w:val="001D5358"/>
    <w:rsid w:val="001E088B"/>
    <w:rsid w:val="001E23FE"/>
    <w:rsid w:val="001E415B"/>
    <w:rsid w:val="001E491C"/>
    <w:rsid w:val="001E511C"/>
    <w:rsid w:val="001E5842"/>
    <w:rsid w:val="001E7A1F"/>
    <w:rsid w:val="001E7FCF"/>
    <w:rsid w:val="001F387F"/>
    <w:rsid w:val="001F3AAE"/>
    <w:rsid w:val="001F3B22"/>
    <w:rsid w:val="001F3CAE"/>
    <w:rsid w:val="001F4BEC"/>
    <w:rsid w:val="001F5547"/>
    <w:rsid w:val="001F6E48"/>
    <w:rsid w:val="001F7D88"/>
    <w:rsid w:val="00200AB6"/>
    <w:rsid w:val="00201D42"/>
    <w:rsid w:val="00204AB0"/>
    <w:rsid w:val="00205679"/>
    <w:rsid w:val="00206EC4"/>
    <w:rsid w:val="0021054E"/>
    <w:rsid w:val="00211B2F"/>
    <w:rsid w:val="00212109"/>
    <w:rsid w:val="00212A26"/>
    <w:rsid w:val="00213EE7"/>
    <w:rsid w:val="002144FD"/>
    <w:rsid w:val="002203DD"/>
    <w:rsid w:val="00221063"/>
    <w:rsid w:val="00224ED8"/>
    <w:rsid w:val="002257CE"/>
    <w:rsid w:val="002267AD"/>
    <w:rsid w:val="0022692A"/>
    <w:rsid w:val="00230DE2"/>
    <w:rsid w:val="0023128C"/>
    <w:rsid w:val="00231FA6"/>
    <w:rsid w:val="00232628"/>
    <w:rsid w:val="00233E6B"/>
    <w:rsid w:val="00234253"/>
    <w:rsid w:val="00235113"/>
    <w:rsid w:val="00235F3A"/>
    <w:rsid w:val="002376C0"/>
    <w:rsid w:val="00237A45"/>
    <w:rsid w:val="00237CBD"/>
    <w:rsid w:val="002420CE"/>
    <w:rsid w:val="00242BC9"/>
    <w:rsid w:val="00242DEF"/>
    <w:rsid w:val="00244264"/>
    <w:rsid w:val="00244395"/>
    <w:rsid w:val="00247C03"/>
    <w:rsid w:val="00251ADC"/>
    <w:rsid w:val="00251EFE"/>
    <w:rsid w:val="00254668"/>
    <w:rsid w:val="002572DB"/>
    <w:rsid w:val="0026033A"/>
    <w:rsid w:val="00261400"/>
    <w:rsid w:val="00264EB7"/>
    <w:rsid w:val="00265BA2"/>
    <w:rsid w:val="002661CC"/>
    <w:rsid w:val="00266A6A"/>
    <w:rsid w:val="00271574"/>
    <w:rsid w:val="0027192A"/>
    <w:rsid w:val="00276A45"/>
    <w:rsid w:val="00276D66"/>
    <w:rsid w:val="0027793E"/>
    <w:rsid w:val="00277ACA"/>
    <w:rsid w:val="0028083A"/>
    <w:rsid w:val="00283497"/>
    <w:rsid w:val="00284829"/>
    <w:rsid w:val="00284AEF"/>
    <w:rsid w:val="0029074D"/>
    <w:rsid w:val="00292E3D"/>
    <w:rsid w:val="0029535E"/>
    <w:rsid w:val="00295722"/>
    <w:rsid w:val="00295A83"/>
    <w:rsid w:val="00296878"/>
    <w:rsid w:val="002A0CE9"/>
    <w:rsid w:val="002A2B1E"/>
    <w:rsid w:val="002A3A4E"/>
    <w:rsid w:val="002A4724"/>
    <w:rsid w:val="002A5382"/>
    <w:rsid w:val="002B2FE7"/>
    <w:rsid w:val="002B3879"/>
    <w:rsid w:val="002B6290"/>
    <w:rsid w:val="002B6EB1"/>
    <w:rsid w:val="002B7347"/>
    <w:rsid w:val="002C179F"/>
    <w:rsid w:val="002C2D32"/>
    <w:rsid w:val="002D209E"/>
    <w:rsid w:val="002D30B5"/>
    <w:rsid w:val="002E1C47"/>
    <w:rsid w:val="002E2309"/>
    <w:rsid w:val="002E46D8"/>
    <w:rsid w:val="002E4D75"/>
    <w:rsid w:val="002F0747"/>
    <w:rsid w:val="002F0BAD"/>
    <w:rsid w:val="002F264B"/>
    <w:rsid w:val="002F58D2"/>
    <w:rsid w:val="002F6571"/>
    <w:rsid w:val="0030001C"/>
    <w:rsid w:val="003001D0"/>
    <w:rsid w:val="00310AA4"/>
    <w:rsid w:val="00311B6A"/>
    <w:rsid w:val="0031261F"/>
    <w:rsid w:val="00312A94"/>
    <w:rsid w:val="0031404B"/>
    <w:rsid w:val="003153BD"/>
    <w:rsid w:val="003178EC"/>
    <w:rsid w:val="003201A9"/>
    <w:rsid w:val="003223B9"/>
    <w:rsid w:val="003226BA"/>
    <w:rsid w:val="003233CF"/>
    <w:rsid w:val="003242A4"/>
    <w:rsid w:val="00324922"/>
    <w:rsid w:val="00325530"/>
    <w:rsid w:val="00326AA3"/>
    <w:rsid w:val="00326DFC"/>
    <w:rsid w:val="00327132"/>
    <w:rsid w:val="00331CA2"/>
    <w:rsid w:val="00332602"/>
    <w:rsid w:val="003328B8"/>
    <w:rsid w:val="003378D2"/>
    <w:rsid w:val="00341CB1"/>
    <w:rsid w:val="00341FB1"/>
    <w:rsid w:val="00342884"/>
    <w:rsid w:val="003470E2"/>
    <w:rsid w:val="003470EA"/>
    <w:rsid w:val="00351496"/>
    <w:rsid w:val="0035337C"/>
    <w:rsid w:val="00355376"/>
    <w:rsid w:val="00361EFC"/>
    <w:rsid w:val="00363149"/>
    <w:rsid w:val="0036336F"/>
    <w:rsid w:val="00366B76"/>
    <w:rsid w:val="00366C8C"/>
    <w:rsid w:val="00371D05"/>
    <w:rsid w:val="003745C3"/>
    <w:rsid w:val="00374CA1"/>
    <w:rsid w:val="00376140"/>
    <w:rsid w:val="00380EAC"/>
    <w:rsid w:val="00381282"/>
    <w:rsid w:val="00382BD2"/>
    <w:rsid w:val="003839FD"/>
    <w:rsid w:val="0038543A"/>
    <w:rsid w:val="0039166A"/>
    <w:rsid w:val="00392FA0"/>
    <w:rsid w:val="003933C3"/>
    <w:rsid w:val="00393542"/>
    <w:rsid w:val="00394E93"/>
    <w:rsid w:val="003A3C41"/>
    <w:rsid w:val="003A3FB5"/>
    <w:rsid w:val="003A4B95"/>
    <w:rsid w:val="003A63DB"/>
    <w:rsid w:val="003B08C6"/>
    <w:rsid w:val="003B29D6"/>
    <w:rsid w:val="003B3782"/>
    <w:rsid w:val="003B3E81"/>
    <w:rsid w:val="003B47AF"/>
    <w:rsid w:val="003B48A9"/>
    <w:rsid w:val="003B5268"/>
    <w:rsid w:val="003B6A1B"/>
    <w:rsid w:val="003C1CD1"/>
    <w:rsid w:val="003C37CE"/>
    <w:rsid w:val="003C63CA"/>
    <w:rsid w:val="003D0822"/>
    <w:rsid w:val="003D15CD"/>
    <w:rsid w:val="003D182B"/>
    <w:rsid w:val="003D27D3"/>
    <w:rsid w:val="003D2C2A"/>
    <w:rsid w:val="003D32AC"/>
    <w:rsid w:val="003D497F"/>
    <w:rsid w:val="003D4B8F"/>
    <w:rsid w:val="003D4E3E"/>
    <w:rsid w:val="003E123A"/>
    <w:rsid w:val="003E35B4"/>
    <w:rsid w:val="003E3793"/>
    <w:rsid w:val="003E3800"/>
    <w:rsid w:val="003E496C"/>
    <w:rsid w:val="003E5864"/>
    <w:rsid w:val="003E6142"/>
    <w:rsid w:val="003E7E6F"/>
    <w:rsid w:val="003F00BB"/>
    <w:rsid w:val="003F02B2"/>
    <w:rsid w:val="003F1CE5"/>
    <w:rsid w:val="003F3B49"/>
    <w:rsid w:val="003F41D8"/>
    <w:rsid w:val="003F4B56"/>
    <w:rsid w:val="003F788A"/>
    <w:rsid w:val="0040033B"/>
    <w:rsid w:val="0040130F"/>
    <w:rsid w:val="00402E3C"/>
    <w:rsid w:val="00404970"/>
    <w:rsid w:val="00404EAA"/>
    <w:rsid w:val="00406388"/>
    <w:rsid w:val="004076B1"/>
    <w:rsid w:val="00411144"/>
    <w:rsid w:val="0041211F"/>
    <w:rsid w:val="0041267F"/>
    <w:rsid w:val="00412896"/>
    <w:rsid w:val="004129EB"/>
    <w:rsid w:val="00413134"/>
    <w:rsid w:val="00413D0C"/>
    <w:rsid w:val="00415A72"/>
    <w:rsid w:val="00416C99"/>
    <w:rsid w:val="0042102A"/>
    <w:rsid w:val="00421829"/>
    <w:rsid w:val="00422C32"/>
    <w:rsid w:val="00422E1F"/>
    <w:rsid w:val="00423B35"/>
    <w:rsid w:val="00425838"/>
    <w:rsid w:val="00426D88"/>
    <w:rsid w:val="00427E25"/>
    <w:rsid w:val="00431C6B"/>
    <w:rsid w:val="00431E04"/>
    <w:rsid w:val="00432428"/>
    <w:rsid w:val="00434327"/>
    <w:rsid w:val="00435764"/>
    <w:rsid w:val="00436AD8"/>
    <w:rsid w:val="00442420"/>
    <w:rsid w:val="00442ADC"/>
    <w:rsid w:val="004431F4"/>
    <w:rsid w:val="004437FC"/>
    <w:rsid w:val="00444431"/>
    <w:rsid w:val="00451D1D"/>
    <w:rsid w:val="00453497"/>
    <w:rsid w:val="00456A60"/>
    <w:rsid w:val="00456B9E"/>
    <w:rsid w:val="004609F2"/>
    <w:rsid w:val="004639AB"/>
    <w:rsid w:val="0046493C"/>
    <w:rsid w:val="00472B3A"/>
    <w:rsid w:val="0047407C"/>
    <w:rsid w:val="004763DF"/>
    <w:rsid w:val="00477F4A"/>
    <w:rsid w:val="0048191E"/>
    <w:rsid w:val="00483144"/>
    <w:rsid w:val="00483FD5"/>
    <w:rsid w:val="00485301"/>
    <w:rsid w:val="00486845"/>
    <w:rsid w:val="004876B5"/>
    <w:rsid w:val="004912D1"/>
    <w:rsid w:val="00492AC2"/>
    <w:rsid w:val="00492B4E"/>
    <w:rsid w:val="0049302A"/>
    <w:rsid w:val="00494FCA"/>
    <w:rsid w:val="00495E82"/>
    <w:rsid w:val="004965A0"/>
    <w:rsid w:val="00497BAB"/>
    <w:rsid w:val="004A101B"/>
    <w:rsid w:val="004A5381"/>
    <w:rsid w:val="004A768F"/>
    <w:rsid w:val="004B0CD9"/>
    <w:rsid w:val="004B1090"/>
    <w:rsid w:val="004B146E"/>
    <w:rsid w:val="004B16FE"/>
    <w:rsid w:val="004B1FA6"/>
    <w:rsid w:val="004B25F9"/>
    <w:rsid w:val="004B3FBC"/>
    <w:rsid w:val="004B4AE7"/>
    <w:rsid w:val="004B65B9"/>
    <w:rsid w:val="004B6EE1"/>
    <w:rsid w:val="004C2F72"/>
    <w:rsid w:val="004C401B"/>
    <w:rsid w:val="004D10F5"/>
    <w:rsid w:val="004D1E08"/>
    <w:rsid w:val="004D4322"/>
    <w:rsid w:val="004D4BF5"/>
    <w:rsid w:val="004E3421"/>
    <w:rsid w:val="004E38FC"/>
    <w:rsid w:val="004E78E9"/>
    <w:rsid w:val="004F1A5B"/>
    <w:rsid w:val="004F2ED4"/>
    <w:rsid w:val="004F4044"/>
    <w:rsid w:val="004F476B"/>
    <w:rsid w:val="004F53CA"/>
    <w:rsid w:val="004F5C1B"/>
    <w:rsid w:val="004F6366"/>
    <w:rsid w:val="004F6C60"/>
    <w:rsid w:val="004F7298"/>
    <w:rsid w:val="004F776F"/>
    <w:rsid w:val="004F7A33"/>
    <w:rsid w:val="004F7E56"/>
    <w:rsid w:val="00500169"/>
    <w:rsid w:val="00500B52"/>
    <w:rsid w:val="00501B46"/>
    <w:rsid w:val="00501EE6"/>
    <w:rsid w:val="005026D4"/>
    <w:rsid w:val="00502E98"/>
    <w:rsid w:val="005030BB"/>
    <w:rsid w:val="0050390D"/>
    <w:rsid w:val="0050497A"/>
    <w:rsid w:val="005078DA"/>
    <w:rsid w:val="005124CE"/>
    <w:rsid w:val="005144E2"/>
    <w:rsid w:val="00514873"/>
    <w:rsid w:val="00514946"/>
    <w:rsid w:val="00514C7E"/>
    <w:rsid w:val="00516B74"/>
    <w:rsid w:val="005220ED"/>
    <w:rsid w:val="005245FD"/>
    <w:rsid w:val="00526CA3"/>
    <w:rsid w:val="0052709B"/>
    <w:rsid w:val="00532784"/>
    <w:rsid w:val="0053406E"/>
    <w:rsid w:val="005348FF"/>
    <w:rsid w:val="00535126"/>
    <w:rsid w:val="00535759"/>
    <w:rsid w:val="00535C12"/>
    <w:rsid w:val="0053706F"/>
    <w:rsid w:val="00537DF5"/>
    <w:rsid w:val="005407DE"/>
    <w:rsid w:val="00540B2F"/>
    <w:rsid w:val="005422AC"/>
    <w:rsid w:val="00554062"/>
    <w:rsid w:val="00557908"/>
    <w:rsid w:val="00560874"/>
    <w:rsid w:val="0056207B"/>
    <w:rsid w:val="00562C6E"/>
    <w:rsid w:val="005724AE"/>
    <w:rsid w:val="00575371"/>
    <w:rsid w:val="005770F3"/>
    <w:rsid w:val="00577BC9"/>
    <w:rsid w:val="00577F37"/>
    <w:rsid w:val="00580C4F"/>
    <w:rsid w:val="0058198E"/>
    <w:rsid w:val="00583EF9"/>
    <w:rsid w:val="00584A75"/>
    <w:rsid w:val="005850C4"/>
    <w:rsid w:val="005852FF"/>
    <w:rsid w:val="00586870"/>
    <w:rsid w:val="00586E1C"/>
    <w:rsid w:val="00587206"/>
    <w:rsid w:val="005900E6"/>
    <w:rsid w:val="00590E1F"/>
    <w:rsid w:val="005926C7"/>
    <w:rsid w:val="00592A0B"/>
    <w:rsid w:val="00596A0F"/>
    <w:rsid w:val="00597199"/>
    <w:rsid w:val="00597355"/>
    <w:rsid w:val="005A19E8"/>
    <w:rsid w:val="005A2D36"/>
    <w:rsid w:val="005A400E"/>
    <w:rsid w:val="005A4AFF"/>
    <w:rsid w:val="005A59E0"/>
    <w:rsid w:val="005A602F"/>
    <w:rsid w:val="005B1172"/>
    <w:rsid w:val="005B1A6C"/>
    <w:rsid w:val="005B3291"/>
    <w:rsid w:val="005B3493"/>
    <w:rsid w:val="005B5708"/>
    <w:rsid w:val="005B77AD"/>
    <w:rsid w:val="005C1788"/>
    <w:rsid w:val="005C25A2"/>
    <w:rsid w:val="005C51E2"/>
    <w:rsid w:val="005C567A"/>
    <w:rsid w:val="005D1476"/>
    <w:rsid w:val="005D154E"/>
    <w:rsid w:val="005D5D82"/>
    <w:rsid w:val="005E013D"/>
    <w:rsid w:val="005E193D"/>
    <w:rsid w:val="005E1D13"/>
    <w:rsid w:val="005E29E4"/>
    <w:rsid w:val="005E3473"/>
    <w:rsid w:val="005E3A66"/>
    <w:rsid w:val="005E41F5"/>
    <w:rsid w:val="005F16E1"/>
    <w:rsid w:val="005F17E4"/>
    <w:rsid w:val="005F1E59"/>
    <w:rsid w:val="005F1FC5"/>
    <w:rsid w:val="005F36A8"/>
    <w:rsid w:val="005F3ACC"/>
    <w:rsid w:val="005F3FB2"/>
    <w:rsid w:val="005F46C8"/>
    <w:rsid w:val="005F58D4"/>
    <w:rsid w:val="006012EC"/>
    <w:rsid w:val="00601B6E"/>
    <w:rsid w:val="00602DEE"/>
    <w:rsid w:val="00606D24"/>
    <w:rsid w:val="00610B49"/>
    <w:rsid w:val="0061111A"/>
    <w:rsid w:val="00613764"/>
    <w:rsid w:val="00614556"/>
    <w:rsid w:val="00614F9C"/>
    <w:rsid w:val="006168D8"/>
    <w:rsid w:val="006207E8"/>
    <w:rsid w:val="00621A8C"/>
    <w:rsid w:val="00621D91"/>
    <w:rsid w:val="006231C6"/>
    <w:rsid w:val="00624317"/>
    <w:rsid w:val="00624C4E"/>
    <w:rsid w:val="00624E06"/>
    <w:rsid w:val="00625E63"/>
    <w:rsid w:val="006261D0"/>
    <w:rsid w:val="00630B11"/>
    <w:rsid w:val="00632C11"/>
    <w:rsid w:val="006368F5"/>
    <w:rsid w:val="0063698B"/>
    <w:rsid w:val="00640393"/>
    <w:rsid w:val="0064347B"/>
    <w:rsid w:val="00643DB6"/>
    <w:rsid w:val="006442AB"/>
    <w:rsid w:val="00644E46"/>
    <w:rsid w:val="006455DE"/>
    <w:rsid w:val="0064570C"/>
    <w:rsid w:val="00646318"/>
    <w:rsid w:val="00651B91"/>
    <w:rsid w:val="00654147"/>
    <w:rsid w:val="006549C0"/>
    <w:rsid w:val="00654ADC"/>
    <w:rsid w:val="00660400"/>
    <w:rsid w:val="00661128"/>
    <w:rsid w:val="0066119C"/>
    <w:rsid w:val="0066394D"/>
    <w:rsid w:val="006652D2"/>
    <w:rsid w:val="00665A18"/>
    <w:rsid w:val="00666A43"/>
    <w:rsid w:val="00666C06"/>
    <w:rsid w:val="00667F54"/>
    <w:rsid w:val="0067092E"/>
    <w:rsid w:val="00670B7F"/>
    <w:rsid w:val="00670F4D"/>
    <w:rsid w:val="00671C70"/>
    <w:rsid w:val="00671FF4"/>
    <w:rsid w:val="006726EA"/>
    <w:rsid w:val="00672B7C"/>
    <w:rsid w:val="00673E5F"/>
    <w:rsid w:val="00675AF2"/>
    <w:rsid w:val="006762B6"/>
    <w:rsid w:val="006765F4"/>
    <w:rsid w:val="00676A01"/>
    <w:rsid w:val="006808BE"/>
    <w:rsid w:val="006812C4"/>
    <w:rsid w:val="00681A7E"/>
    <w:rsid w:val="00685088"/>
    <w:rsid w:val="00685557"/>
    <w:rsid w:val="00686596"/>
    <w:rsid w:val="00686B89"/>
    <w:rsid w:val="00690805"/>
    <w:rsid w:val="00690849"/>
    <w:rsid w:val="00690CE4"/>
    <w:rsid w:val="00693E23"/>
    <w:rsid w:val="00694FCA"/>
    <w:rsid w:val="00695124"/>
    <w:rsid w:val="00695917"/>
    <w:rsid w:val="00696561"/>
    <w:rsid w:val="00696C9E"/>
    <w:rsid w:val="00696E6F"/>
    <w:rsid w:val="00696ED9"/>
    <w:rsid w:val="006977DF"/>
    <w:rsid w:val="006A1537"/>
    <w:rsid w:val="006A26A6"/>
    <w:rsid w:val="006A51F9"/>
    <w:rsid w:val="006A53D0"/>
    <w:rsid w:val="006A55B7"/>
    <w:rsid w:val="006A62A4"/>
    <w:rsid w:val="006A66DF"/>
    <w:rsid w:val="006A72CF"/>
    <w:rsid w:val="006B10C7"/>
    <w:rsid w:val="006B249D"/>
    <w:rsid w:val="006B37B1"/>
    <w:rsid w:val="006B60BB"/>
    <w:rsid w:val="006B73F2"/>
    <w:rsid w:val="006B7990"/>
    <w:rsid w:val="006C1F67"/>
    <w:rsid w:val="006C1F8F"/>
    <w:rsid w:val="006C25B6"/>
    <w:rsid w:val="006C30BB"/>
    <w:rsid w:val="006C349A"/>
    <w:rsid w:val="006C3F8A"/>
    <w:rsid w:val="006C4C71"/>
    <w:rsid w:val="006C5C01"/>
    <w:rsid w:val="006C7F34"/>
    <w:rsid w:val="006D2AE2"/>
    <w:rsid w:val="006D3DCF"/>
    <w:rsid w:val="006D4166"/>
    <w:rsid w:val="006D5110"/>
    <w:rsid w:val="006D6360"/>
    <w:rsid w:val="006D71D7"/>
    <w:rsid w:val="006D77D6"/>
    <w:rsid w:val="006E0C42"/>
    <w:rsid w:val="006E1CBC"/>
    <w:rsid w:val="006E5AFA"/>
    <w:rsid w:val="006E6C4C"/>
    <w:rsid w:val="006F08F1"/>
    <w:rsid w:val="006F1135"/>
    <w:rsid w:val="006F18C2"/>
    <w:rsid w:val="006F3172"/>
    <w:rsid w:val="006F3C6D"/>
    <w:rsid w:val="006F4037"/>
    <w:rsid w:val="006F77E0"/>
    <w:rsid w:val="0070225D"/>
    <w:rsid w:val="00703359"/>
    <w:rsid w:val="00703395"/>
    <w:rsid w:val="00706E3B"/>
    <w:rsid w:val="00711A94"/>
    <w:rsid w:val="00711E44"/>
    <w:rsid w:val="007126E5"/>
    <w:rsid w:val="00713087"/>
    <w:rsid w:val="00716D1C"/>
    <w:rsid w:val="00716EA7"/>
    <w:rsid w:val="00720CA7"/>
    <w:rsid w:val="007228E0"/>
    <w:rsid w:val="0072585D"/>
    <w:rsid w:val="00726E99"/>
    <w:rsid w:val="00730664"/>
    <w:rsid w:val="00730FEB"/>
    <w:rsid w:val="0073146A"/>
    <w:rsid w:val="00732730"/>
    <w:rsid w:val="007343CC"/>
    <w:rsid w:val="007350F4"/>
    <w:rsid w:val="007362C7"/>
    <w:rsid w:val="0073703C"/>
    <w:rsid w:val="00740920"/>
    <w:rsid w:val="00741C82"/>
    <w:rsid w:val="00743949"/>
    <w:rsid w:val="00747117"/>
    <w:rsid w:val="00750719"/>
    <w:rsid w:val="00750964"/>
    <w:rsid w:val="0075186D"/>
    <w:rsid w:val="00751D9F"/>
    <w:rsid w:val="007528C3"/>
    <w:rsid w:val="007529A4"/>
    <w:rsid w:val="00753287"/>
    <w:rsid w:val="007563A3"/>
    <w:rsid w:val="00756E53"/>
    <w:rsid w:val="0075737E"/>
    <w:rsid w:val="00762599"/>
    <w:rsid w:val="00762F36"/>
    <w:rsid w:val="0076483B"/>
    <w:rsid w:val="007654E4"/>
    <w:rsid w:val="007678DC"/>
    <w:rsid w:val="00770E0F"/>
    <w:rsid w:val="007713EE"/>
    <w:rsid w:val="00771FEE"/>
    <w:rsid w:val="00773C99"/>
    <w:rsid w:val="0077413F"/>
    <w:rsid w:val="007756F6"/>
    <w:rsid w:val="00775D25"/>
    <w:rsid w:val="007817C2"/>
    <w:rsid w:val="00781EEB"/>
    <w:rsid w:val="00783726"/>
    <w:rsid w:val="00784C05"/>
    <w:rsid w:val="00784CA4"/>
    <w:rsid w:val="00785DFE"/>
    <w:rsid w:val="00787279"/>
    <w:rsid w:val="0079074B"/>
    <w:rsid w:val="007920CA"/>
    <w:rsid w:val="007951FE"/>
    <w:rsid w:val="00795373"/>
    <w:rsid w:val="007A0579"/>
    <w:rsid w:val="007A15E7"/>
    <w:rsid w:val="007A20A0"/>
    <w:rsid w:val="007A304E"/>
    <w:rsid w:val="007A3D96"/>
    <w:rsid w:val="007A51C0"/>
    <w:rsid w:val="007A7584"/>
    <w:rsid w:val="007B216A"/>
    <w:rsid w:val="007B23B9"/>
    <w:rsid w:val="007B3AF5"/>
    <w:rsid w:val="007B3E22"/>
    <w:rsid w:val="007B4931"/>
    <w:rsid w:val="007B5F6B"/>
    <w:rsid w:val="007B67E4"/>
    <w:rsid w:val="007B69D0"/>
    <w:rsid w:val="007C119D"/>
    <w:rsid w:val="007C224E"/>
    <w:rsid w:val="007C35EC"/>
    <w:rsid w:val="007C682D"/>
    <w:rsid w:val="007C6B77"/>
    <w:rsid w:val="007C7092"/>
    <w:rsid w:val="007C766A"/>
    <w:rsid w:val="007D0364"/>
    <w:rsid w:val="007D1407"/>
    <w:rsid w:val="007D3763"/>
    <w:rsid w:val="007D3974"/>
    <w:rsid w:val="007D3D11"/>
    <w:rsid w:val="007D519B"/>
    <w:rsid w:val="007D6D77"/>
    <w:rsid w:val="007D77C9"/>
    <w:rsid w:val="007E26B1"/>
    <w:rsid w:val="007E323F"/>
    <w:rsid w:val="007E35F5"/>
    <w:rsid w:val="007E3612"/>
    <w:rsid w:val="007E55ED"/>
    <w:rsid w:val="007E57D3"/>
    <w:rsid w:val="007E5917"/>
    <w:rsid w:val="007E6612"/>
    <w:rsid w:val="007E6C10"/>
    <w:rsid w:val="007E73AD"/>
    <w:rsid w:val="007E7A5D"/>
    <w:rsid w:val="007F0E4E"/>
    <w:rsid w:val="007F2028"/>
    <w:rsid w:val="007F4E49"/>
    <w:rsid w:val="007F68BE"/>
    <w:rsid w:val="008015E3"/>
    <w:rsid w:val="00802AD5"/>
    <w:rsid w:val="0080357B"/>
    <w:rsid w:val="00803A89"/>
    <w:rsid w:val="00807F70"/>
    <w:rsid w:val="00813300"/>
    <w:rsid w:val="00813D2E"/>
    <w:rsid w:val="00814634"/>
    <w:rsid w:val="0081726D"/>
    <w:rsid w:val="008202C8"/>
    <w:rsid w:val="008235C8"/>
    <w:rsid w:val="00824290"/>
    <w:rsid w:val="0082435D"/>
    <w:rsid w:val="00824F46"/>
    <w:rsid w:val="00830C38"/>
    <w:rsid w:val="00831643"/>
    <w:rsid w:val="008348B5"/>
    <w:rsid w:val="00835D94"/>
    <w:rsid w:val="00836F12"/>
    <w:rsid w:val="008403E2"/>
    <w:rsid w:val="008431A4"/>
    <w:rsid w:val="008443AE"/>
    <w:rsid w:val="00850E05"/>
    <w:rsid w:val="00853D74"/>
    <w:rsid w:val="00854DEE"/>
    <w:rsid w:val="00855132"/>
    <w:rsid w:val="008557FA"/>
    <w:rsid w:val="008560B6"/>
    <w:rsid w:val="0086280F"/>
    <w:rsid w:val="0086520B"/>
    <w:rsid w:val="00865C46"/>
    <w:rsid w:val="008661AE"/>
    <w:rsid w:val="0086749B"/>
    <w:rsid w:val="008707DB"/>
    <w:rsid w:val="008730CB"/>
    <w:rsid w:val="00873849"/>
    <w:rsid w:val="00874BDB"/>
    <w:rsid w:val="00876608"/>
    <w:rsid w:val="008772F1"/>
    <w:rsid w:val="0087767B"/>
    <w:rsid w:val="0087774D"/>
    <w:rsid w:val="00877EED"/>
    <w:rsid w:val="00881172"/>
    <w:rsid w:val="008812B1"/>
    <w:rsid w:val="008824CE"/>
    <w:rsid w:val="0088508C"/>
    <w:rsid w:val="008860BB"/>
    <w:rsid w:val="008863B0"/>
    <w:rsid w:val="00886710"/>
    <w:rsid w:val="0089221A"/>
    <w:rsid w:val="00895F24"/>
    <w:rsid w:val="008960FD"/>
    <w:rsid w:val="00896259"/>
    <w:rsid w:val="00896299"/>
    <w:rsid w:val="008967F8"/>
    <w:rsid w:val="00896AFC"/>
    <w:rsid w:val="008A0B1E"/>
    <w:rsid w:val="008A3A72"/>
    <w:rsid w:val="008A52CD"/>
    <w:rsid w:val="008A5DC0"/>
    <w:rsid w:val="008B0EDD"/>
    <w:rsid w:val="008B1969"/>
    <w:rsid w:val="008B1EFB"/>
    <w:rsid w:val="008B319F"/>
    <w:rsid w:val="008B34F8"/>
    <w:rsid w:val="008B5ED4"/>
    <w:rsid w:val="008B6711"/>
    <w:rsid w:val="008B707D"/>
    <w:rsid w:val="008B770A"/>
    <w:rsid w:val="008C0322"/>
    <w:rsid w:val="008C1420"/>
    <w:rsid w:val="008C4924"/>
    <w:rsid w:val="008C51C8"/>
    <w:rsid w:val="008C5A70"/>
    <w:rsid w:val="008C6E12"/>
    <w:rsid w:val="008C7A67"/>
    <w:rsid w:val="008D2D73"/>
    <w:rsid w:val="008D4DF4"/>
    <w:rsid w:val="008D603E"/>
    <w:rsid w:val="008D68D2"/>
    <w:rsid w:val="008D7AB9"/>
    <w:rsid w:val="008E089C"/>
    <w:rsid w:val="008E170B"/>
    <w:rsid w:val="008E1CC2"/>
    <w:rsid w:val="008E3B7E"/>
    <w:rsid w:val="008E42AC"/>
    <w:rsid w:val="008E5234"/>
    <w:rsid w:val="008E59B3"/>
    <w:rsid w:val="008F1160"/>
    <w:rsid w:val="008F227F"/>
    <w:rsid w:val="008F2EAE"/>
    <w:rsid w:val="008F36BD"/>
    <w:rsid w:val="008F3784"/>
    <w:rsid w:val="008F5BC7"/>
    <w:rsid w:val="008F5D05"/>
    <w:rsid w:val="008F6AB9"/>
    <w:rsid w:val="008F7455"/>
    <w:rsid w:val="008F7E0A"/>
    <w:rsid w:val="009008E0"/>
    <w:rsid w:val="00900BD0"/>
    <w:rsid w:val="0090183B"/>
    <w:rsid w:val="009034A5"/>
    <w:rsid w:val="0090381D"/>
    <w:rsid w:val="00903AD2"/>
    <w:rsid w:val="009042AE"/>
    <w:rsid w:val="009046A8"/>
    <w:rsid w:val="00905EC9"/>
    <w:rsid w:val="0090612C"/>
    <w:rsid w:val="009103AB"/>
    <w:rsid w:val="00910E95"/>
    <w:rsid w:val="00911BAC"/>
    <w:rsid w:val="00912A3A"/>
    <w:rsid w:val="009148D3"/>
    <w:rsid w:val="00915F6B"/>
    <w:rsid w:val="00916A1E"/>
    <w:rsid w:val="009172F7"/>
    <w:rsid w:val="00917ECB"/>
    <w:rsid w:val="00920C59"/>
    <w:rsid w:val="00922251"/>
    <w:rsid w:val="0092286E"/>
    <w:rsid w:val="00922D87"/>
    <w:rsid w:val="009240AD"/>
    <w:rsid w:val="00927397"/>
    <w:rsid w:val="00927CF5"/>
    <w:rsid w:val="0093025B"/>
    <w:rsid w:val="009314E8"/>
    <w:rsid w:val="00935905"/>
    <w:rsid w:val="00935C7D"/>
    <w:rsid w:val="009367BA"/>
    <w:rsid w:val="00937911"/>
    <w:rsid w:val="009400D9"/>
    <w:rsid w:val="00945D6D"/>
    <w:rsid w:val="00946EF0"/>
    <w:rsid w:val="00952C3F"/>
    <w:rsid w:val="00953C46"/>
    <w:rsid w:val="009549B8"/>
    <w:rsid w:val="00955303"/>
    <w:rsid w:val="00955945"/>
    <w:rsid w:val="00956196"/>
    <w:rsid w:val="0096001D"/>
    <w:rsid w:val="00962255"/>
    <w:rsid w:val="00962958"/>
    <w:rsid w:val="00962E85"/>
    <w:rsid w:val="00964607"/>
    <w:rsid w:val="00965A1D"/>
    <w:rsid w:val="009663CB"/>
    <w:rsid w:val="009667E1"/>
    <w:rsid w:val="00966D67"/>
    <w:rsid w:val="0097105D"/>
    <w:rsid w:val="009713CB"/>
    <w:rsid w:val="00971ECA"/>
    <w:rsid w:val="00973623"/>
    <w:rsid w:val="0097505E"/>
    <w:rsid w:val="0097794E"/>
    <w:rsid w:val="00977A36"/>
    <w:rsid w:val="00977B25"/>
    <w:rsid w:val="00977FC6"/>
    <w:rsid w:val="00981600"/>
    <w:rsid w:val="0098238B"/>
    <w:rsid w:val="009831DC"/>
    <w:rsid w:val="00983923"/>
    <w:rsid w:val="00983D18"/>
    <w:rsid w:val="00983F24"/>
    <w:rsid w:val="0098785A"/>
    <w:rsid w:val="009909B5"/>
    <w:rsid w:val="00993649"/>
    <w:rsid w:val="0099473F"/>
    <w:rsid w:val="009960BA"/>
    <w:rsid w:val="009A1C23"/>
    <w:rsid w:val="009A23D8"/>
    <w:rsid w:val="009A2EC0"/>
    <w:rsid w:val="009A39CD"/>
    <w:rsid w:val="009A3C25"/>
    <w:rsid w:val="009A3D8E"/>
    <w:rsid w:val="009A4885"/>
    <w:rsid w:val="009A6101"/>
    <w:rsid w:val="009B106E"/>
    <w:rsid w:val="009B1668"/>
    <w:rsid w:val="009B1B3C"/>
    <w:rsid w:val="009B36F9"/>
    <w:rsid w:val="009B54E4"/>
    <w:rsid w:val="009B6CC7"/>
    <w:rsid w:val="009C078E"/>
    <w:rsid w:val="009C082F"/>
    <w:rsid w:val="009C2597"/>
    <w:rsid w:val="009C3A13"/>
    <w:rsid w:val="009C4CE0"/>
    <w:rsid w:val="009C6543"/>
    <w:rsid w:val="009D0175"/>
    <w:rsid w:val="009D04EA"/>
    <w:rsid w:val="009D0B81"/>
    <w:rsid w:val="009D1266"/>
    <w:rsid w:val="009D3A56"/>
    <w:rsid w:val="009D5BFE"/>
    <w:rsid w:val="009D66B1"/>
    <w:rsid w:val="009E41A4"/>
    <w:rsid w:val="009E42FB"/>
    <w:rsid w:val="009E4E5C"/>
    <w:rsid w:val="009F3446"/>
    <w:rsid w:val="009F38EC"/>
    <w:rsid w:val="009F487B"/>
    <w:rsid w:val="009F4B38"/>
    <w:rsid w:val="009F4D97"/>
    <w:rsid w:val="009F5A95"/>
    <w:rsid w:val="009F66F2"/>
    <w:rsid w:val="009F77CA"/>
    <w:rsid w:val="009F78E0"/>
    <w:rsid w:val="00A0106A"/>
    <w:rsid w:val="00A017B6"/>
    <w:rsid w:val="00A01AA8"/>
    <w:rsid w:val="00A03032"/>
    <w:rsid w:val="00A03F5D"/>
    <w:rsid w:val="00A0510A"/>
    <w:rsid w:val="00A05A79"/>
    <w:rsid w:val="00A07420"/>
    <w:rsid w:val="00A10A3F"/>
    <w:rsid w:val="00A10E7F"/>
    <w:rsid w:val="00A11941"/>
    <w:rsid w:val="00A13942"/>
    <w:rsid w:val="00A1411A"/>
    <w:rsid w:val="00A14578"/>
    <w:rsid w:val="00A1514D"/>
    <w:rsid w:val="00A1528A"/>
    <w:rsid w:val="00A20110"/>
    <w:rsid w:val="00A20610"/>
    <w:rsid w:val="00A20A6B"/>
    <w:rsid w:val="00A22D06"/>
    <w:rsid w:val="00A241C1"/>
    <w:rsid w:val="00A27BEE"/>
    <w:rsid w:val="00A27C85"/>
    <w:rsid w:val="00A27FE6"/>
    <w:rsid w:val="00A31696"/>
    <w:rsid w:val="00A32EB1"/>
    <w:rsid w:val="00A333C6"/>
    <w:rsid w:val="00A33A37"/>
    <w:rsid w:val="00A3416D"/>
    <w:rsid w:val="00A3438B"/>
    <w:rsid w:val="00A34FF6"/>
    <w:rsid w:val="00A35510"/>
    <w:rsid w:val="00A35CDA"/>
    <w:rsid w:val="00A362F3"/>
    <w:rsid w:val="00A36F58"/>
    <w:rsid w:val="00A42CB8"/>
    <w:rsid w:val="00A4358E"/>
    <w:rsid w:val="00A43630"/>
    <w:rsid w:val="00A43BF0"/>
    <w:rsid w:val="00A45427"/>
    <w:rsid w:val="00A47C28"/>
    <w:rsid w:val="00A510A8"/>
    <w:rsid w:val="00A53061"/>
    <w:rsid w:val="00A53450"/>
    <w:rsid w:val="00A56CD1"/>
    <w:rsid w:val="00A56E67"/>
    <w:rsid w:val="00A57E24"/>
    <w:rsid w:val="00A60A02"/>
    <w:rsid w:val="00A60AE4"/>
    <w:rsid w:val="00A61220"/>
    <w:rsid w:val="00A62106"/>
    <w:rsid w:val="00A64BD2"/>
    <w:rsid w:val="00A6501D"/>
    <w:rsid w:val="00A662D5"/>
    <w:rsid w:val="00A672DF"/>
    <w:rsid w:val="00A71C1F"/>
    <w:rsid w:val="00A72758"/>
    <w:rsid w:val="00A7318F"/>
    <w:rsid w:val="00A75E02"/>
    <w:rsid w:val="00A760A7"/>
    <w:rsid w:val="00A8130E"/>
    <w:rsid w:val="00A818BA"/>
    <w:rsid w:val="00A83FF5"/>
    <w:rsid w:val="00A84097"/>
    <w:rsid w:val="00A85EFB"/>
    <w:rsid w:val="00A870F5"/>
    <w:rsid w:val="00A8764A"/>
    <w:rsid w:val="00A87846"/>
    <w:rsid w:val="00A87E64"/>
    <w:rsid w:val="00A90F72"/>
    <w:rsid w:val="00A9149D"/>
    <w:rsid w:val="00A91D9F"/>
    <w:rsid w:val="00A93561"/>
    <w:rsid w:val="00A966C0"/>
    <w:rsid w:val="00A969C8"/>
    <w:rsid w:val="00AA2051"/>
    <w:rsid w:val="00AA241B"/>
    <w:rsid w:val="00AA34D4"/>
    <w:rsid w:val="00AA3C7C"/>
    <w:rsid w:val="00AA5190"/>
    <w:rsid w:val="00AA55C0"/>
    <w:rsid w:val="00AA772A"/>
    <w:rsid w:val="00AA77B4"/>
    <w:rsid w:val="00AA7A6B"/>
    <w:rsid w:val="00AB0E42"/>
    <w:rsid w:val="00AB22E5"/>
    <w:rsid w:val="00AB25A0"/>
    <w:rsid w:val="00AB2888"/>
    <w:rsid w:val="00AB38C1"/>
    <w:rsid w:val="00AB3AD8"/>
    <w:rsid w:val="00AB4AAF"/>
    <w:rsid w:val="00AB6FAB"/>
    <w:rsid w:val="00AC0316"/>
    <w:rsid w:val="00AC0CD2"/>
    <w:rsid w:val="00AC2CFF"/>
    <w:rsid w:val="00AC5E83"/>
    <w:rsid w:val="00AC7BE0"/>
    <w:rsid w:val="00AC7DE1"/>
    <w:rsid w:val="00AD0429"/>
    <w:rsid w:val="00AD3729"/>
    <w:rsid w:val="00AE08E6"/>
    <w:rsid w:val="00AE155A"/>
    <w:rsid w:val="00AE4084"/>
    <w:rsid w:val="00AE40D9"/>
    <w:rsid w:val="00AE4C71"/>
    <w:rsid w:val="00AE62C9"/>
    <w:rsid w:val="00AE632C"/>
    <w:rsid w:val="00AE739B"/>
    <w:rsid w:val="00AF13D0"/>
    <w:rsid w:val="00AF19F1"/>
    <w:rsid w:val="00AF48CC"/>
    <w:rsid w:val="00B04D51"/>
    <w:rsid w:val="00B0563F"/>
    <w:rsid w:val="00B06B2E"/>
    <w:rsid w:val="00B07505"/>
    <w:rsid w:val="00B11848"/>
    <w:rsid w:val="00B12CA6"/>
    <w:rsid w:val="00B14451"/>
    <w:rsid w:val="00B15A88"/>
    <w:rsid w:val="00B161ED"/>
    <w:rsid w:val="00B16503"/>
    <w:rsid w:val="00B16AFD"/>
    <w:rsid w:val="00B21346"/>
    <w:rsid w:val="00B22724"/>
    <w:rsid w:val="00B23534"/>
    <w:rsid w:val="00B24969"/>
    <w:rsid w:val="00B249E3"/>
    <w:rsid w:val="00B32A0B"/>
    <w:rsid w:val="00B3694C"/>
    <w:rsid w:val="00B36A8A"/>
    <w:rsid w:val="00B42DAE"/>
    <w:rsid w:val="00B43B03"/>
    <w:rsid w:val="00B451D0"/>
    <w:rsid w:val="00B452FB"/>
    <w:rsid w:val="00B472BD"/>
    <w:rsid w:val="00B47FBB"/>
    <w:rsid w:val="00B50A73"/>
    <w:rsid w:val="00B51338"/>
    <w:rsid w:val="00B526B2"/>
    <w:rsid w:val="00B53059"/>
    <w:rsid w:val="00B5349E"/>
    <w:rsid w:val="00B536F4"/>
    <w:rsid w:val="00B53833"/>
    <w:rsid w:val="00B63FB8"/>
    <w:rsid w:val="00B6589B"/>
    <w:rsid w:val="00B66142"/>
    <w:rsid w:val="00B6733B"/>
    <w:rsid w:val="00B70705"/>
    <w:rsid w:val="00B70E30"/>
    <w:rsid w:val="00B75232"/>
    <w:rsid w:val="00B76628"/>
    <w:rsid w:val="00B806EA"/>
    <w:rsid w:val="00B81E00"/>
    <w:rsid w:val="00B84850"/>
    <w:rsid w:val="00B86527"/>
    <w:rsid w:val="00B91346"/>
    <w:rsid w:val="00B91420"/>
    <w:rsid w:val="00B9216D"/>
    <w:rsid w:val="00B94299"/>
    <w:rsid w:val="00B95603"/>
    <w:rsid w:val="00B965E6"/>
    <w:rsid w:val="00B97517"/>
    <w:rsid w:val="00B97CC9"/>
    <w:rsid w:val="00BA15F9"/>
    <w:rsid w:val="00BA1F3A"/>
    <w:rsid w:val="00BA20CF"/>
    <w:rsid w:val="00BA33CD"/>
    <w:rsid w:val="00BA3AE9"/>
    <w:rsid w:val="00BA43DB"/>
    <w:rsid w:val="00BA622A"/>
    <w:rsid w:val="00BB2FC1"/>
    <w:rsid w:val="00BB3A17"/>
    <w:rsid w:val="00BB3B4E"/>
    <w:rsid w:val="00BB4D43"/>
    <w:rsid w:val="00BB669B"/>
    <w:rsid w:val="00BB6ECD"/>
    <w:rsid w:val="00BB791B"/>
    <w:rsid w:val="00BC067C"/>
    <w:rsid w:val="00BC2899"/>
    <w:rsid w:val="00BC46B7"/>
    <w:rsid w:val="00BC5D39"/>
    <w:rsid w:val="00BC6A43"/>
    <w:rsid w:val="00BD07D7"/>
    <w:rsid w:val="00BD1656"/>
    <w:rsid w:val="00BD33A5"/>
    <w:rsid w:val="00BD3D41"/>
    <w:rsid w:val="00BE08F1"/>
    <w:rsid w:val="00BE0B41"/>
    <w:rsid w:val="00BE1E9C"/>
    <w:rsid w:val="00BE242E"/>
    <w:rsid w:val="00BE25AA"/>
    <w:rsid w:val="00BE383F"/>
    <w:rsid w:val="00BE566D"/>
    <w:rsid w:val="00BF50F8"/>
    <w:rsid w:val="00BF7B56"/>
    <w:rsid w:val="00C021D3"/>
    <w:rsid w:val="00C0317C"/>
    <w:rsid w:val="00C04885"/>
    <w:rsid w:val="00C05B06"/>
    <w:rsid w:val="00C05CD3"/>
    <w:rsid w:val="00C11090"/>
    <w:rsid w:val="00C126A6"/>
    <w:rsid w:val="00C13BE0"/>
    <w:rsid w:val="00C149BC"/>
    <w:rsid w:val="00C15C85"/>
    <w:rsid w:val="00C1645A"/>
    <w:rsid w:val="00C17617"/>
    <w:rsid w:val="00C17E0E"/>
    <w:rsid w:val="00C17F9C"/>
    <w:rsid w:val="00C20B5C"/>
    <w:rsid w:val="00C217DC"/>
    <w:rsid w:val="00C218F0"/>
    <w:rsid w:val="00C31234"/>
    <w:rsid w:val="00C32518"/>
    <w:rsid w:val="00C32B70"/>
    <w:rsid w:val="00C35A04"/>
    <w:rsid w:val="00C36077"/>
    <w:rsid w:val="00C4110E"/>
    <w:rsid w:val="00C414B1"/>
    <w:rsid w:val="00C434B9"/>
    <w:rsid w:val="00C44EB0"/>
    <w:rsid w:val="00C458DF"/>
    <w:rsid w:val="00C46E1F"/>
    <w:rsid w:val="00C5243B"/>
    <w:rsid w:val="00C52A54"/>
    <w:rsid w:val="00C5439F"/>
    <w:rsid w:val="00C54938"/>
    <w:rsid w:val="00C56525"/>
    <w:rsid w:val="00C60147"/>
    <w:rsid w:val="00C6047D"/>
    <w:rsid w:val="00C62FBF"/>
    <w:rsid w:val="00C651A6"/>
    <w:rsid w:val="00C65753"/>
    <w:rsid w:val="00C66D9F"/>
    <w:rsid w:val="00C701B8"/>
    <w:rsid w:val="00C71605"/>
    <w:rsid w:val="00C74B35"/>
    <w:rsid w:val="00C75858"/>
    <w:rsid w:val="00C758B1"/>
    <w:rsid w:val="00C76305"/>
    <w:rsid w:val="00C77C6F"/>
    <w:rsid w:val="00C832F6"/>
    <w:rsid w:val="00C83BE5"/>
    <w:rsid w:val="00C83C5C"/>
    <w:rsid w:val="00C8466D"/>
    <w:rsid w:val="00C8579E"/>
    <w:rsid w:val="00C86CFC"/>
    <w:rsid w:val="00C87B49"/>
    <w:rsid w:val="00C91F16"/>
    <w:rsid w:val="00C9270E"/>
    <w:rsid w:val="00C92C20"/>
    <w:rsid w:val="00C92FBB"/>
    <w:rsid w:val="00C93054"/>
    <w:rsid w:val="00C935F1"/>
    <w:rsid w:val="00C94373"/>
    <w:rsid w:val="00C9547A"/>
    <w:rsid w:val="00C96C81"/>
    <w:rsid w:val="00C96D74"/>
    <w:rsid w:val="00C97CB3"/>
    <w:rsid w:val="00C97ED3"/>
    <w:rsid w:val="00CA1945"/>
    <w:rsid w:val="00CA23AE"/>
    <w:rsid w:val="00CA460E"/>
    <w:rsid w:val="00CA5E78"/>
    <w:rsid w:val="00CA7147"/>
    <w:rsid w:val="00CB0390"/>
    <w:rsid w:val="00CB07D3"/>
    <w:rsid w:val="00CB22B8"/>
    <w:rsid w:val="00CB2B50"/>
    <w:rsid w:val="00CB2C17"/>
    <w:rsid w:val="00CB4F86"/>
    <w:rsid w:val="00CB50E2"/>
    <w:rsid w:val="00CB5FB9"/>
    <w:rsid w:val="00CB6635"/>
    <w:rsid w:val="00CB684D"/>
    <w:rsid w:val="00CB6D05"/>
    <w:rsid w:val="00CB75E5"/>
    <w:rsid w:val="00CC04F9"/>
    <w:rsid w:val="00CC10CF"/>
    <w:rsid w:val="00CC2E62"/>
    <w:rsid w:val="00CC4330"/>
    <w:rsid w:val="00CC7237"/>
    <w:rsid w:val="00CD039A"/>
    <w:rsid w:val="00CD09E3"/>
    <w:rsid w:val="00CD41C7"/>
    <w:rsid w:val="00CE08D1"/>
    <w:rsid w:val="00CE0DB6"/>
    <w:rsid w:val="00CE270D"/>
    <w:rsid w:val="00CE2921"/>
    <w:rsid w:val="00CE3CC7"/>
    <w:rsid w:val="00CE4063"/>
    <w:rsid w:val="00CE53B3"/>
    <w:rsid w:val="00CE7F7A"/>
    <w:rsid w:val="00CF13E0"/>
    <w:rsid w:val="00CF26CA"/>
    <w:rsid w:val="00CF3378"/>
    <w:rsid w:val="00CF3FCA"/>
    <w:rsid w:val="00CF719E"/>
    <w:rsid w:val="00CF7A6A"/>
    <w:rsid w:val="00CF7D65"/>
    <w:rsid w:val="00D00A08"/>
    <w:rsid w:val="00D01F6C"/>
    <w:rsid w:val="00D0337E"/>
    <w:rsid w:val="00D0384D"/>
    <w:rsid w:val="00D0386F"/>
    <w:rsid w:val="00D05995"/>
    <w:rsid w:val="00D05AAF"/>
    <w:rsid w:val="00D06BEB"/>
    <w:rsid w:val="00D10301"/>
    <w:rsid w:val="00D11540"/>
    <w:rsid w:val="00D1160C"/>
    <w:rsid w:val="00D12FB0"/>
    <w:rsid w:val="00D13911"/>
    <w:rsid w:val="00D141F9"/>
    <w:rsid w:val="00D14C29"/>
    <w:rsid w:val="00D14DC4"/>
    <w:rsid w:val="00D17EDA"/>
    <w:rsid w:val="00D21B3C"/>
    <w:rsid w:val="00D22843"/>
    <w:rsid w:val="00D22868"/>
    <w:rsid w:val="00D2388B"/>
    <w:rsid w:val="00D24158"/>
    <w:rsid w:val="00D242F9"/>
    <w:rsid w:val="00D30F7A"/>
    <w:rsid w:val="00D31F01"/>
    <w:rsid w:val="00D32B65"/>
    <w:rsid w:val="00D349E6"/>
    <w:rsid w:val="00D359F4"/>
    <w:rsid w:val="00D3612D"/>
    <w:rsid w:val="00D371EE"/>
    <w:rsid w:val="00D376D4"/>
    <w:rsid w:val="00D41537"/>
    <w:rsid w:val="00D4598C"/>
    <w:rsid w:val="00D50B5E"/>
    <w:rsid w:val="00D53466"/>
    <w:rsid w:val="00D535C0"/>
    <w:rsid w:val="00D5383C"/>
    <w:rsid w:val="00D543F8"/>
    <w:rsid w:val="00D5734C"/>
    <w:rsid w:val="00D57555"/>
    <w:rsid w:val="00D57993"/>
    <w:rsid w:val="00D62F29"/>
    <w:rsid w:val="00D6327E"/>
    <w:rsid w:val="00D64268"/>
    <w:rsid w:val="00D64B02"/>
    <w:rsid w:val="00D66851"/>
    <w:rsid w:val="00D71D11"/>
    <w:rsid w:val="00D77B62"/>
    <w:rsid w:val="00D80F73"/>
    <w:rsid w:val="00D819B5"/>
    <w:rsid w:val="00D8217A"/>
    <w:rsid w:val="00D8460E"/>
    <w:rsid w:val="00D84636"/>
    <w:rsid w:val="00D85F08"/>
    <w:rsid w:val="00D86602"/>
    <w:rsid w:val="00D86DB2"/>
    <w:rsid w:val="00D91542"/>
    <w:rsid w:val="00D920B9"/>
    <w:rsid w:val="00D9501C"/>
    <w:rsid w:val="00DA0EE1"/>
    <w:rsid w:val="00DA1C53"/>
    <w:rsid w:val="00DA2410"/>
    <w:rsid w:val="00DA5115"/>
    <w:rsid w:val="00DA7FE2"/>
    <w:rsid w:val="00DB07A8"/>
    <w:rsid w:val="00DB3C74"/>
    <w:rsid w:val="00DB435E"/>
    <w:rsid w:val="00DB4656"/>
    <w:rsid w:val="00DB47AA"/>
    <w:rsid w:val="00DB57B3"/>
    <w:rsid w:val="00DB61B2"/>
    <w:rsid w:val="00DB6981"/>
    <w:rsid w:val="00DC29F4"/>
    <w:rsid w:val="00DC36C0"/>
    <w:rsid w:val="00DC585B"/>
    <w:rsid w:val="00DD0BCC"/>
    <w:rsid w:val="00DD166E"/>
    <w:rsid w:val="00DD1872"/>
    <w:rsid w:val="00DD192B"/>
    <w:rsid w:val="00DD2AEF"/>
    <w:rsid w:val="00DD3F0A"/>
    <w:rsid w:val="00DD5192"/>
    <w:rsid w:val="00DD5A00"/>
    <w:rsid w:val="00DD5FF4"/>
    <w:rsid w:val="00DE1AEE"/>
    <w:rsid w:val="00DE2385"/>
    <w:rsid w:val="00DE2505"/>
    <w:rsid w:val="00DE544E"/>
    <w:rsid w:val="00DF0C0F"/>
    <w:rsid w:val="00DF421B"/>
    <w:rsid w:val="00DF4748"/>
    <w:rsid w:val="00DF5D16"/>
    <w:rsid w:val="00DF75E1"/>
    <w:rsid w:val="00E01BC6"/>
    <w:rsid w:val="00E01D9D"/>
    <w:rsid w:val="00E028A7"/>
    <w:rsid w:val="00E06ABD"/>
    <w:rsid w:val="00E07216"/>
    <w:rsid w:val="00E1012D"/>
    <w:rsid w:val="00E10B77"/>
    <w:rsid w:val="00E12C28"/>
    <w:rsid w:val="00E15771"/>
    <w:rsid w:val="00E218D0"/>
    <w:rsid w:val="00E246AC"/>
    <w:rsid w:val="00E257BF"/>
    <w:rsid w:val="00E2647F"/>
    <w:rsid w:val="00E32382"/>
    <w:rsid w:val="00E328E8"/>
    <w:rsid w:val="00E35BE0"/>
    <w:rsid w:val="00E37288"/>
    <w:rsid w:val="00E430BE"/>
    <w:rsid w:val="00E4454E"/>
    <w:rsid w:val="00E450E0"/>
    <w:rsid w:val="00E45438"/>
    <w:rsid w:val="00E465DC"/>
    <w:rsid w:val="00E4687D"/>
    <w:rsid w:val="00E475F0"/>
    <w:rsid w:val="00E47928"/>
    <w:rsid w:val="00E50BF9"/>
    <w:rsid w:val="00E524A0"/>
    <w:rsid w:val="00E5566F"/>
    <w:rsid w:val="00E56F08"/>
    <w:rsid w:val="00E610AA"/>
    <w:rsid w:val="00E61874"/>
    <w:rsid w:val="00E62014"/>
    <w:rsid w:val="00E62AFC"/>
    <w:rsid w:val="00E637E5"/>
    <w:rsid w:val="00E6396C"/>
    <w:rsid w:val="00E63F68"/>
    <w:rsid w:val="00E64312"/>
    <w:rsid w:val="00E64DAE"/>
    <w:rsid w:val="00E65AF7"/>
    <w:rsid w:val="00E65FF2"/>
    <w:rsid w:val="00E67593"/>
    <w:rsid w:val="00E677CB"/>
    <w:rsid w:val="00E67BF8"/>
    <w:rsid w:val="00E70026"/>
    <w:rsid w:val="00E70F4A"/>
    <w:rsid w:val="00E71E1D"/>
    <w:rsid w:val="00E72343"/>
    <w:rsid w:val="00E738A8"/>
    <w:rsid w:val="00E7506F"/>
    <w:rsid w:val="00E80ADD"/>
    <w:rsid w:val="00E840B7"/>
    <w:rsid w:val="00E85851"/>
    <w:rsid w:val="00E9231A"/>
    <w:rsid w:val="00E9360F"/>
    <w:rsid w:val="00E95FCF"/>
    <w:rsid w:val="00E9635B"/>
    <w:rsid w:val="00E972BF"/>
    <w:rsid w:val="00EA15BA"/>
    <w:rsid w:val="00EA1664"/>
    <w:rsid w:val="00EA193E"/>
    <w:rsid w:val="00EA289A"/>
    <w:rsid w:val="00EA2FD5"/>
    <w:rsid w:val="00EB007D"/>
    <w:rsid w:val="00EB197D"/>
    <w:rsid w:val="00EB2DF5"/>
    <w:rsid w:val="00EC0E7B"/>
    <w:rsid w:val="00EC3DAF"/>
    <w:rsid w:val="00EC54D9"/>
    <w:rsid w:val="00EC59EC"/>
    <w:rsid w:val="00EC693D"/>
    <w:rsid w:val="00ED086F"/>
    <w:rsid w:val="00ED1D43"/>
    <w:rsid w:val="00ED1F33"/>
    <w:rsid w:val="00ED43D0"/>
    <w:rsid w:val="00ED5290"/>
    <w:rsid w:val="00ED6FDE"/>
    <w:rsid w:val="00EE0030"/>
    <w:rsid w:val="00EE0236"/>
    <w:rsid w:val="00EE25AE"/>
    <w:rsid w:val="00EE330E"/>
    <w:rsid w:val="00EE651C"/>
    <w:rsid w:val="00EE70B5"/>
    <w:rsid w:val="00EE7C8E"/>
    <w:rsid w:val="00EF2437"/>
    <w:rsid w:val="00EF5497"/>
    <w:rsid w:val="00EF5D0B"/>
    <w:rsid w:val="00EF5F4E"/>
    <w:rsid w:val="00F023EF"/>
    <w:rsid w:val="00F02EE9"/>
    <w:rsid w:val="00F03104"/>
    <w:rsid w:val="00F03395"/>
    <w:rsid w:val="00F03CF3"/>
    <w:rsid w:val="00F051AA"/>
    <w:rsid w:val="00F0529A"/>
    <w:rsid w:val="00F05B90"/>
    <w:rsid w:val="00F0702A"/>
    <w:rsid w:val="00F10662"/>
    <w:rsid w:val="00F111D4"/>
    <w:rsid w:val="00F11A47"/>
    <w:rsid w:val="00F16FFA"/>
    <w:rsid w:val="00F174DD"/>
    <w:rsid w:val="00F1764F"/>
    <w:rsid w:val="00F1789E"/>
    <w:rsid w:val="00F22E85"/>
    <w:rsid w:val="00F23785"/>
    <w:rsid w:val="00F2392A"/>
    <w:rsid w:val="00F241F8"/>
    <w:rsid w:val="00F255F8"/>
    <w:rsid w:val="00F25696"/>
    <w:rsid w:val="00F266A1"/>
    <w:rsid w:val="00F27F15"/>
    <w:rsid w:val="00F311C2"/>
    <w:rsid w:val="00F312DF"/>
    <w:rsid w:val="00F33D6D"/>
    <w:rsid w:val="00F36387"/>
    <w:rsid w:val="00F36393"/>
    <w:rsid w:val="00F36B5D"/>
    <w:rsid w:val="00F37127"/>
    <w:rsid w:val="00F37EEE"/>
    <w:rsid w:val="00F43A64"/>
    <w:rsid w:val="00F445DA"/>
    <w:rsid w:val="00F450C4"/>
    <w:rsid w:val="00F4528A"/>
    <w:rsid w:val="00F45549"/>
    <w:rsid w:val="00F46B1F"/>
    <w:rsid w:val="00F46E43"/>
    <w:rsid w:val="00F475E2"/>
    <w:rsid w:val="00F51BC6"/>
    <w:rsid w:val="00F52081"/>
    <w:rsid w:val="00F52555"/>
    <w:rsid w:val="00F5391A"/>
    <w:rsid w:val="00F53A13"/>
    <w:rsid w:val="00F57432"/>
    <w:rsid w:val="00F57958"/>
    <w:rsid w:val="00F6124D"/>
    <w:rsid w:val="00F62417"/>
    <w:rsid w:val="00F64BB5"/>
    <w:rsid w:val="00F65603"/>
    <w:rsid w:val="00F6633F"/>
    <w:rsid w:val="00F6687B"/>
    <w:rsid w:val="00F72659"/>
    <w:rsid w:val="00F72740"/>
    <w:rsid w:val="00F74857"/>
    <w:rsid w:val="00F75057"/>
    <w:rsid w:val="00F8020E"/>
    <w:rsid w:val="00F8054C"/>
    <w:rsid w:val="00F87978"/>
    <w:rsid w:val="00F91720"/>
    <w:rsid w:val="00F92C25"/>
    <w:rsid w:val="00F940D7"/>
    <w:rsid w:val="00F94139"/>
    <w:rsid w:val="00F95503"/>
    <w:rsid w:val="00FA127A"/>
    <w:rsid w:val="00FA2B41"/>
    <w:rsid w:val="00FA2D7B"/>
    <w:rsid w:val="00FA2E43"/>
    <w:rsid w:val="00FA356E"/>
    <w:rsid w:val="00FA4887"/>
    <w:rsid w:val="00FA490A"/>
    <w:rsid w:val="00FA5056"/>
    <w:rsid w:val="00FA5628"/>
    <w:rsid w:val="00FA7304"/>
    <w:rsid w:val="00FB01DE"/>
    <w:rsid w:val="00FB347A"/>
    <w:rsid w:val="00FB5084"/>
    <w:rsid w:val="00FB627A"/>
    <w:rsid w:val="00FB653F"/>
    <w:rsid w:val="00FC208E"/>
    <w:rsid w:val="00FC692E"/>
    <w:rsid w:val="00FC7687"/>
    <w:rsid w:val="00FD18C7"/>
    <w:rsid w:val="00FD36AB"/>
    <w:rsid w:val="00FD41C0"/>
    <w:rsid w:val="00FD5110"/>
    <w:rsid w:val="00FD756D"/>
    <w:rsid w:val="00FD76AB"/>
    <w:rsid w:val="00FD7A88"/>
    <w:rsid w:val="00FE02FD"/>
    <w:rsid w:val="00FE3300"/>
    <w:rsid w:val="00FE37AF"/>
    <w:rsid w:val="00FF122C"/>
    <w:rsid w:val="00FF52F1"/>
    <w:rsid w:val="00FF5392"/>
    <w:rsid w:val="00FF5926"/>
    <w:rsid w:val="00FF681B"/>
    <w:rsid w:val="00FF76C6"/>
    <w:rsid w:val="00FF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30F6"/>
  <w15:chartTrackingRefBased/>
  <w15:docId w15:val="{BF8D7B64-51BD-4CAF-9404-7920F33B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7D"/>
  </w:style>
  <w:style w:type="paragraph" w:styleId="Heading1">
    <w:name w:val="heading 1"/>
    <w:basedOn w:val="Normal"/>
    <w:next w:val="Normal"/>
    <w:link w:val="Heading1Char"/>
    <w:uiPriority w:val="9"/>
    <w:qFormat/>
    <w:rsid w:val="00EB1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1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1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97D"/>
    <w:rPr>
      <w:rFonts w:eastAsiaTheme="majorEastAsia" w:cstheme="majorBidi"/>
      <w:color w:val="272727" w:themeColor="text1" w:themeTint="D8"/>
    </w:rPr>
  </w:style>
  <w:style w:type="paragraph" w:styleId="Title">
    <w:name w:val="Title"/>
    <w:basedOn w:val="Normal"/>
    <w:next w:val="Normal"/>
    <w:link w:val="TitleChar"/>
    <w:uiPriority w:val="10"/>
    <w:qFormat/>
    <w:rsid w:val="00EB1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97D"/>
    <w:pPr>
      <w:spacing w:before="160"/>
      <w:jc w:val="center"/>
    </w:pPr>
    <w:rPr>
      <w:i/>
      <w:iCs/>
      <w:color w:val="404040" w:themeColor="text1" w:themeTint="BF"/>
    </w:rPr>
  </w:style>
  <w:style w:type="character" w:customStyle="1" w:styleId="QuoteChar">
    <w:name w:val="Quote Char"/>
    <w:basedOn w:val="DefaultParagraphFont"/>
    <w:link w:val="Quote"/>
    <w:uiPriority w:val="29"/>
    <w:rsid w:val="00EB197D"/>
    <w:rPr>
      <w:i/>
      <w:iCs/>
      <w:color w:val="404040" w:themeColor="text1" w:themeTint="BF"/>
    </w:rPr>
  </w:style>
  <w:style w:type="paragraph" w:styleId="ListParagraph">
    <w:name w:val="List Paragraph"/>
    <w:basedOn w:val="Normal"/>
    <w:uiPriority w:val="34"/>
    <w:qFormat/>
    <w:rsid w:val="00EB197D"/>
    <w:pPr>
      <w:ind w:left="720"/>
      <w:contextualSpacing/>
    </w:pPr>
  </w:style>
  <w:style w:type="character" w:styleId="IntenseEmphasis">
    <w:name w:val="Intense Emphasis"/>
    <w:basedOn w:val="DefaultParagraphFont"/>
    <w:uiPriority w:val="21"/>
    <w:qFormat/>
    <w:rsid w:val="00EB197D"/>
    <w:rPr>
      <w:i/>
      <w:iCs/>
      <w:color w:val="2F5496" w:themeColor="accent1" w:themeShade="BF"/>
    </w:rPr>
  </w:style>
  <w:style w:type="paragraph" w:styleId="IntenseQuote">
    <w:name w:val="Intense Quote"/>
    <w:basedOn w:val="Normal"/>
    <w:next w:val="Normal"/>
    <w:link w:val="IntenseQuoteChar"/>
    <w:uiPriority w:val="30"/>
    <w:qFormat/>
    <w:rsid w:val="00EB1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97D"/>
    <w:rPr>
      <w:i/>
      <w:iCs/>
      <w:color w:val="2F5496" w:themeColor="accent1" w:themeShade="BF"/>
    </w:rPr>
  </w:style>
  <w:style w:type="character" w:styleId="IntenseReference">
    <w:name w:val="Intense Reference"/>
    <w:basedOn w:val="DefaultParagraphFont"/>
    <w:uiPriority w:val="32"/>
    <w:qFormat/>
    <w:rsid w:val="00EB197D"/>
    <w:rPr>
      <w:b/>
      <w:bCs/>
      <w:smallCaps/>
      <w:color w:val="2F5496" w:themeColor="accent1" w:themeShade="BF"/>
      <w:spacing w:val="5"/>
    </w:rPr>
  </w:style>
  <w:style w:type="paragraph" w:customStyle="1" w:styleId="css-12w55iq">
    <w:name w:val="css-12w55iq"/>
    <w:basedOn w:val="Normal"/>
    <w:rsid w:val="007837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713CB"/>
    <w:rPr>
      <w:color w:val="0563C1" w:themeColor="hyperlink"/>
      <w:u w:val="single"/>
    </w:rPr>
  </w:style>
  <w:style w:type="character" w:styleId="UnresolvedMention">
    <w:name w:val="Unresolved Mention"/>
    <w:basedOn w:val="DefaultParagraphFont"/>
    <w:uiPriority w:val="99"/>
    <w:semiHidden/>
    <w:unhideWhenUsed/>
    <w:rsid w:val="009713CB"/>
    <w:rPr>
      <w:color w:val="605E5C"/>
      <w:shd w:val="clear" w:color="auto" w:fill="E1DFDD"/>
    </w:rPr>
  </w:style>
  <w:style w:type="paragraph" w:customStyle="1" w:styleId="pt-dp-p">
    <w:name w:val="pt-dp-p"/>
    <w:basedOn w:val="Normal"/>
    <w:rsid w:val="009713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4F53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045C90"/>
    <w:pPr>
      <w:spacing w:after="0" w:line="240" w:lineRule="auto"/>
    </w:pPr>
  </w:style>
  <w:style w:type="character" w:styleId="Emphasis">
    <w:name w:val="Emphasis"/>
    <w:basedOn w:val="DefaultParagraphFont"/>
    <w:uiPriority w:val="20"/>
    <w:qFormat/>
    <w:rsid w:val="00983D18"/>
    <w:rPr>
      <w:i/>
      <w:iCs/>
    </w:rPr>
  </w:style>
  <w:style w:type="paragraph" w:styleId="Revision">
    <w:name w:val="Revision"/>
    <w:hidden/>
    <w:uiPriority w:val="99"/>
    <w:semiHidden/>
    <w:rsid w:val="00A61220"/>
    <w:pPr>
      <w:spacing w:after="0" w:line="240" w:lineRule="auto"/>
    </w:pPr>
  </w:style>
  <w:style w:type="character" w:styleId="CommentReference">
    <w:name w:val="annotation reference"/>
    <w:basedOn w:val="DefaultParagraphFont"/>
    <w:uiPriority w:val="99"/>
    <w:semiHidden/>
    <w:unhideWhenUsed/>
    <w:rsid w:val="00A61220"/>
    <w:rPr>
      <w:sz w:val="16"/>
      <w:szCs w:val="16"/>
    </w:rPr>
  </w:style>
  <w:style w:type="paragraph" w:styleId="CommentText">
    <w:name w:val="annotation text"/>
    <w:basedOn w:val="Normal"/>
    <w:link w:val="CommentTextChar"/>
    <w:uiPriority w:val="99"/>
    <w:unhideWhenUsed/>
    <w:rsid w:val="00A61220"/>
    <w:pPr>
      <w:spacing w:line="240" w:lineRule="auto"/>
    </w:pPr>
    <w:rPr>
      <w:sz w:val="20"/>
      <w:szCs w:val="20"/>
    </w:rPr>
  </w:style>
  <w:style w:type="character" w:customStyle="1" w:styleId="CommentTextChar">
    <w:name w:val="Comment Text Char"/>
    <w:basedOn w:val="DefaultParagraphFont"/>
    <w:link w:val="CommentText"/>
    <w:uiPriority w:val="99"/>
    <w:rsid w:val="00A61220"/>
    <w:rPr>
      <w:sz w:val="20"/>
      <w:szCs w:val="20"/>
    </w:rPr>
  </w:style>
  <w:style w:type="paragraph" w:styleId="CommentSubject">
    <w:name w:val="annotation subject"/>
    <w:basedOn w:val="CommentText"/>
    <w:next w:val="CommentText"/>
    <w:link w:val="CommentSubjectChar"/>
    <w:uiPriority w:val="99"/>
    <w:semiHidden/>
    <w:unhideWhenUsed/>
    <w:rsid w:val="00A61220"/>
    <w:rPr>
      <w:b/>
      <w:bCs/>
    </w:rPr>
  </w:style>
  <w:style w:type="character" w:customStyle="1" w:styleId="CommentSubjectChar">
    <w:name w:val="Comment Subject Char"/>
    <w:basedOn w:val="CommentTextChar"/>
    <w:link w:val="CommentSubject"/>
    <w:uiPriority w:val="99"/>
    <w:semiHidden/>
    <w:rsid w:val="00A61220"/>
    <w:rPr>
      <w:b/>
      <w:bCs/>
      <w:sz w:val="20"/>
      <w:szCs w:val="20"/>
    </w:rPr>
  </w:style>
  <w:style w:type="character" w:customStyle="1" w:styleId="cf01">
    <w:name w:val="cf01"/>
    <w:basedOn w:val="DefaultParagraphFont"/>
    <w:rsid w:val="00413D0C"/>
    <w:rPr>
      <w:rFonts w:ascii="Segoe UI" w:hAnsi="Segoe UI" w:cs="Segoe UI" w:hint="default"/>
      <w:sz w:val="18"/>
      <w:szCs w:val="18"/>
    </w:rPr>
  </w:style>
  <w:style w:type="character" w:customStyle="1" w:styleId="cf11">
    <w:name w:val="cf11"/>
    <w:basedOn w:val="DefaultParagraphFont"/>
    <w:rsid w:val="00413D0C"/>
    <w:rPr>
      <w:rFonts w:ascii="Segoe UI" w:hAnsi="Segoe UI" w:cs="Segoe UI" w:hint="default"/>
      <w:color w:val="76767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8134">
      <w:bodyDiv w:val="1"/>
      <w:marLeft w:val="0"/>
      <w:marRight w:val="0"/>
      <w:marTop w:val="0"/>
      <w:marBottom w:val="0"/>
      <w:divBdr>
        <w:top w:val="none" w:sz="0" w:space="0" w:color="auto"/>
        <w:left w:val="none" w:sz="0" w:space="0" w:color="auto"/>
        <w:bottom w:val="none" w:sz="0" w:space="0" w:color="auto"/>
        <w:right w:val="none" w:sz="0" w:space="0" w:color="auto"/>
      </w:divBdr>
      <w:divsChild>
        <w:div w:id="1365210264">
          <w:marLeft w:val="0"/>
          <w:marRight w:val="0"/>
          <w:marTop w:val="0"/>
          <w:marBottom w:val="0"/>
          <w:divBdr>
            <w:top w:val="single" w:sz="2" w:space="0" w:color="auto"/>
            <w:left w:val="single" w:sz="2" w:space="0" w:color="auto"/>
            <w:bottom w:val="single" w:sz="2" w:space="0" w:color="auto"/>
            <w:right w:val="single" w:sz="2" w:space="0" w:color="auto"/>
          </w:divBdr>
          <w:divsChild>
            <w:div w:id="272175304">
              <w:blockQuote w:val="1"/>
              <w:marLeft w:val="0"/>
              <w:marRight w:val="0"/>
              <w:marTop w:val="0"/>
              <w:marBottom w:val="100"/>
              <w:divBdr>
                <w:top w:val="single" w:sz="2" w:space="0" w:color="auto"/>
                <w:left w:val="single" w:sz="2" w:space="0" w:color="auto"/>
                <w:bottom w:val="single" w:sz="2" w:space="0" w:color="auto"/>
                <w:right w:val="single" w:sz="2" w:space="0" w:color="auto"/>
              </w:divBdr>
            </w:div>
          </w:divsChild>
        </w:div>
      </w:divsChild>
    </w:div>
    <w:div w:id="409888647">
      <w:bodyDiv w:val="1"/>
      <w:marLeft w:val="0"/>
      <w:marRight w:val="0"/>
      <w:marTop w:val="0"/>
      <w:marBottom w:val="0"/>
      <w:divBdr>
        <w:top w:val="none" w:sz="0" w:space="0" w:color="auto"/>
        <w:left w:val="none" w:sz="0" w:space="0" w:color="auto"/>
        <w:bottom w:val="none" w:sz="0" w:space="0" w:color="auto"/>
        <w:right w:val="none" w:sz="0" w:space="0" w:color="auto"/>
      </w:divBdr>
    </w:div>
    <w:div w:id="913508452">
      <w:bodyDiv w:val="1"/>
      <w:marLeft w:val="0"/>
      <w:marRight w:val="0"/>
      <w:marTop w:val="0"/>
      <w:marBottom w:val="0"/>
      <w:divBdr>
        <w:top w:val="none" w:sz="0" w:space="0" w:color="auto"/>
        <w:left w:val="none" w:sz="0" w:space="0" w:color="auto"/>
        <w:bottom w:val="none" w:sz="0" w:space="0" w:color="auto"/>
        <w:right w:val="none" w:sz="0" w:space="0" w:color="auto"/>
      </w:divBdr>
      <w:divsChild>
        <w:div w:id="1453090393">
          <w:marLeft w:val="0"/>
          <w:marRight w:val="0"/>
          <w:marTop w:val="0"/>
          <w:marBottom w:val="0"/>
          <w:divBdr>
            <w:top w:val="none" w:sz="0" w:space="0" w:color="auto"/>
            <w:left w:val="none" w:sz="0" w:space="0" w:color="auto"/>
            <w:bottom w:val="none" w:sz="0" w:space="0" w:color="auto"/>
            <w:right w:val="none" w:sz="0" w:space="0" w:color="auto"/>
          </w:divBdr>
          <w:divsChild>
            <w:div w:id="1680887415">
              <w:marLeft w:val="0"/>
              <w:marRight w:val="0"/>
              <w:marTop w:val="0"/>
              <w:marBottom w:val="0"/>
              <w:divBdr>
                <w:top w:val="none" w:sz="0" w:space="0" w:color="auto"/>
                <w:left w:val="none" w:sz="0" w:space="0" w:color="auto"/>
                <w:bottom w:val="none" w:sz="0" w:space="0" w:color="auto"/>
                <w:right w:val="none" w:sz="0" w:space="0" w:color="auto"/>
              </w:divBdr>
            </w:div>
          </w:divsChild>
        </w:div>
        <w:div w:id="1608389922">
          <w:marLeft w:val="0"/>
          <w:marRight w:val="0"/>
          <w:marTop w:val="0"/>
          <w:marBottom w:val="0"/>
          <w:divBdr>
            <w:top w:val="none" w:sz="0" w:space="0" w:color="auto"/>
            <w:left w:val="none" w:sz="0" w:space="0" w:color="auto"/>
            <w:bottom w:val="none" w:sz="0" w:space="0" w:color="auto"/>
            <w:right w:val="none" w:sz="0" w:space="0" w:color="auto"/>
          </w:divBdr>
          <w:divsChild>
            <w:div w:id="20210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9729">
      <w:bodyDiv w:val="1"/>
      <w:marLeft w:val="0"/>
      <w:marRight w:val="0"/>
      <w:marTop w:val="0"/>
      <w:marBottom w:val="0"/>
      <w:divBdr>
        <w:top w:val="none" w:sz="0" w:space="0" w:color="auto"/>
        <w:left w:val="none" w:sz="0" w:space="0" w:color="auto"/>
        <w:bottom w:val="none" w:sz="0" w:space="0" w:color="auto"/>
        <w:right w:val="none" w:sz="0" w:space="0" w:color="auto"/>
      </w:divBdr>
    </w:div>
    <w:div w:id="1257204732">
      <w:bodyDiv w:val="1"/>
      <w:marLeft w:val="0"/>
      <w:marRight w:val="0"/>
      <w:marTop w:val="0"/>
      <w:marBottom w:val="0"/>
      <w:divBdr>
        <w:top w:val="none" w:sz="0" w:space="0" w:color="auto"/>
        <w:left w:val="none" w:sz="0" w:space="0" w:color="auto"/>
        <w:bottom w:val="none" w:sz="0" w:space="0" w:color="auto"/>
        <w:right w:val="none" w:sz="0" w:space="0" w:color="auto"/>
      </w:divBdr>
    </w:div>
    <w:div w:id="1303345709">
      <w:bodyDiv w:val="1"/>
      <w:marLeft w:val="0"/>
      <w:marRight w:val="0"/>
      <w:marTop w:val="0"/>
      <w:marBottom w:val="0"/>
      <w:divBdr>
        <w:top w:val="none" w:sz="0" w:space="0" w:color="auto"/>
        <w:left w:val="none" w:sz="0" w:space="0" w:color="auto"/>
        <w:bottom w:val="none" w:sz="0" w:space="0" w:color="auto"/>
        <w:right w:val="none" w:sz="0" w:space="0" w:color="auto"/>
      </w:divBdr>
    </w:div>
    <w:div w:id="1317608415">
      <w:bodyDiv w:val="1"/>
      <w:marLeft w:val="0"/>
      <w:marRight w:val="0"/>
      <w:marTop w:val="0"/>
      <w:marBottom w:val="0"/>
      <w:divBdr>
        <w:top w:val="none" w:sz="0" w:space="0" w:color="auto"/>
        <w:left w:val="none" w:sz="0" w:space="0" w:color="auto"/>
        <w:bottom w:val="none" w:sz="0" w:space="0" w:color="auto"/>
        <w:right w:val="none" w:sz="0" w:space="0" w:color="auto"/>
      </w:divBdr>
    </w:div>
    <w:div w:id="1437021170">
      <w:bodyDiv w:val="1"/>
      <w:marLeft w:val="0"/>
      <w:marRight w:val="0"/>
      <w:marTop w:val="0"/>
      <w:marBottom w:val="0"/>
      <w:divBdr>
        <w:top w:val="none" w:sz="0" w:space="0" w:color="auto"/>
        <w:left w:val="none" w:sz="0" w:space="0" w:color="auto"/>
        <w:bottom w:val="none" w:sz="0" w:space="0" w:color="auto"/>
        <w:right w:val="none" w:sz="0" w:space="0" w:color="auto"/>
      </w:divBdr>
    </w:div>
    <w:div w:id="1636450663">
      <w:bodyDiv w:val="1"/>
      <w:marLeft w:val="0"/>
      <w:marRight w:val="0"/>
      <w:marTop w:val="0"/>
      <w:marBottom w:val="0"/>
      <w:divBdr>
        <w:top w:val="none" w:sz="0" w:space="0" w:color="auto"/>
        <w:left w:val="none" w:sz="0" w:space="0" w:color="auto"/>
        <w:bottom w:val="none" w:sz="0" w:space="0" w:color="auto"/>
        <w:right w:val="none" w:sz="0" w:space="0" w:color="auto"/>
      </w:divBdr>
    </w:div>
    <w:div w:id="1830487273">
      <w:bodyDiv w:val="1"/>
      <w:marLeft w:val="0"/>
      <w:marRight w:val="0"/>
      <w:marTop w:val="0"/>
      <w:marBottom w:val="0"/>
      <w:divBdr>
        <w:top w:val="none" w:sz="0" w:space="0" w:color="auto"/>
        <w:left w:val="none" w:sz="0" w:space="0" w:color="auto"/>
        <w:bottom w:val="none" w:sz="0" w:space="0" w:color="auto"/>
        <w:right w:val="none" w:sz="0" w:space="0" w:color="auto"/>
      </w:divBdr>
      <w:divsChild>
        <w:div w:id="1771852855">
          <w:marLeft w:val="0"/>
          <w:marRight w:val="0"/>
          <w:marTop w:val="0"/>
          <w:marBottom w:val="0"/>
          <w:divBdr>
            <w:top w:val="none" w:sz="0" w:space="0" w:color="auto"/>
            <w:left w:val="none" w:sz="0" w:space="0" w:color="auto"/>
            <w:bottom w:val="none" w:sz="0" w:space="0" w:color="auto"/>
            <w:right w:val="none" w:sz="0" w:space="0" w:color="auto"/>
          </w:divBdr>
          <w:divsChild>
            <w:div w:id="1628045688">
              <w:marLeft w:val="0"/>
              <w:marRight w:val="0"/>
              <w:marTop w:val="0"/>
              <w:marBottom w:val="0"/>
              <w:divBdr>
                <w:top w:val="none" w:sz="0" w:space="0" w:color="auto"/>
                <w:left w:val="none" w:sz="0" w:space="0" w:color="auto"/>
                <w:bottom w:val="none" w:sz="0" w:space="0" w:color="auto"/>
                <w:right w:val="none" w:sz="0" w:space="0" w:color="auto"/>
              </w:divBdr>
            </w:div>
          </w:divsChild>
        </w:div>
        <w:div w:id="1274820401">
          <w:marLeft w:val="0"/>
          <w:marRight w:val="0"/>
          <w:marTop w:val="0"/>
          <w:marBottom w:val="0"/>
          <w:divBdr>
            <w:top w:val="none" w:sz="0" w:space="0" w:color="auto"/>
            <w:left w:val="none" w:sz="0" w:space="0" w:color="auto"/>
            <w:bottom w:val="none" w:sz="0" w:space="0" w:color="auto"/>
            <w:right w:val="none" w:sz="0" w:space="0" w:color="auto"/>
          </w:divBdr>
          <w:divsChild>
            <w:div w:id="17236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1097">
      <w:bodyDiv w:val="1"/>
      <w:marLeft w:val="0"/>
      <w:marRight w:val="0"/>
      <w:marTop w:val="0"/>
      <w:marBottom w:val="0"/>
      <w:divBdr>
        <w:top w:val="none" w:sz="0" w:space="0" w:color="auto"/>
        <w:left w:val="none" w:sz="0" w:space="0" w:color="auto"/>
        <w:bottom w:val="none" w:sz="0" w:space="0" w:color="auto"/>
        <w:right w:val="none" w:sz="0" w:space="0" w:color="auto"/>
      </w:divBdr>
    </w:div>
    <w:div w:id="21201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 La Haye</dc:creator>
  <cp:keywords/>
  <dc:description/>
  <cp:lastModifiedBy>Amy de la Haye</cp:lastModifiedBy>
  <cp:revision>2</cp:revision>
  <cp:lastPrinted>2025-04-20T10:04:00Z</cp:lastPrinted>
  <dcterms:created xsi:type="dcterms:W3CDTF">2025-05-21T09:12:00Z</dcterms:created>
  <dcterms:modified xsi:type="dcterms:W3CDTF">2025-05-21T09:12:00Z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34c8bb-26f7-4377-a27f-05e83a49fca1_Enabled">
    <vt:lpwstr>true</vt:lpwstr>
  </property>
  <property fmtid="{D5CDD505-2E9C-101B-9397-08002B2CF9AE}" pid="3" name="MSIP_Label_8534c8bb-26f7-4377-a27f-05e83a49fca1_SetDate">
    <vt:lpwstr>2025-04-23T07:06:22Z</vt:lpwstr>
  </property>
  <property fmtid="{D5CDD505-2E9C-101B-9397-08002B2CF9AE}" pid="4" name="MSIP_Label_8534c8bb-26f7-4377-a27f-05e83a49fca1_Method">
    <vt:lpwstr>Privileged</vt:lpwstr>
  </property>
  <property fmtid="{D5CDD505-2E9C-101B-9397-08002B2CF9AE}" pid="5" name="MSIP_Label_8534c8bb-26f7-4377-a27f-05e83a49fca1_Name">
    <vt:lpwstr>Household - Unclassified</vt:lpwstr>
  </property>
  <property fmtid="{D5CDD505-2E9C-101B-9397-08002B2CF9AE}" pid="6" name="MSIP_Label_8534c8bb-26f7-4377-a27f-05e83a49fca1_SiteId">
    <vt:lpwstr>681869ed-9e6d-4070-ac3a-ea93ea895c68</vt:lpwstr>
  </property>
  <property fmtid="{D5CDD505-2E9C-101B-9397-08002B2CF9AE}" pid="7" name="MSIP_Label_8534c8bb-26f7-4377-a27f-05e83a49fca1_ActionId">
    <vt:lpwstr>b3dcb495-4b0a-4838-973e-6f104625c3fb</vt:lpwstr>
  </property>
  <property fmtid="{D5CDD505-2E9C-101B-9397-08002B2CF9AE}" pid="8" name="MSIP_Label_8534c8bb-26f7-4377-a27f-05e83a49fca1_ContentBits">
    <vt:lpwstr>0</vt:lpwstr>
  </property>
  <property fmtid="{D5CDD505-2E9C-101B-9397-08002B2CF9AE}" pid="9" name="MSIP_Label_8534c8bb-26f7-4377-a27f-05e83a49fca1_Tag">
    <vt:lpwstr>10, 0, 1, 1</vt:lpwstr>
  </property>
</Properties>
</file>