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3A4E" w14:textId="531B9692" w:rsidR="00654EF2" w:rsidRDefault="008C7AEB" w:rsidP="00796D72">
      <w:pPr>
        <w:spacing w:after="0" w:line="480" w:lineRule="auto"/>
        <w:rPr>
          <w:rFonts w:ascii="Cambria" w:hAnsi="Cambria"/>
          <w:b/>
          <w:bCs/>
          <w:i/>
          <w:iCs/>
        </w:rPr>
      </w:pPr>
      <w:r w:rsidRPr="00287903">
        <w:rPr>
          <w:rFonts w:ascii="Cambria" w:hAnsi="Cambria"/>
          <w:b/>
          <w:bCs/>
        </w:rPr>
        <w:t>L</w:t>
      </w:r>
      <w:r w:rsidR="00C71CD1" w:rsidRPr="00287903">
        <w:rPr>
          <w:rFonts w:ascii="Cambria" w:hAnsi="Cambria"/>
          <w:b/>
          <w:bCs/>
        </w:rPr>
        <w:t>yrical flights, sumptuous images and dazzling, almost inexplicable beauties</w:t>
      </w:r>
      <w:r w:rsidR="003E1894" w:rsidRPr="00287903">
        <w:rPr>
          <w:rFonts w:ascii="Cambria" w:hAnsi="Cambria"/>
          <w:b/>
          <w:bCs/>
        </w:rPr>
        <w:t>:</w:t>
      </w:r>
      <w:r w:rsidR="00C71CD1" w:rsidRPr="00287903">
        <w:rPr>
          <w:rFonts w:ascii="Cambria" w:hAnsi="Cambria"/>
          <w:b/>
          <w:bCs/>
          <w:i/>
          <w:iCs/>
        </w:rPr>
        <w:t xml:space="preserve"> </w:t>
      </w:r>
      <w:r w:rsidR="00C71CD1" w:rsidRPr="00287903">
        <w:rPr>
          <w:rFonts w:ascii="Cambria" w:hAnsi="Cambria"/>
          <w:b/>
          <w:bCs/>
        </w:rPr>
        <w:t xml:space="preserve"> I</w:t>
      </w:r>
      <w:r w:rsidR="000E6292" w:rsidRPr="00287903">
        <w:rPr>
          <w:rFonts w:ascii="Cambria" w:hAnsi="Cambria"/>
          <w:b/>
          <w:bCs/>
        </w:rPr>
        <w:t xml:space="preserve">n </w:t>
      </w:r>
      <w:r w:rsidR="00CD7CD1" w:rsidRPr="00287903">
        <w:rPr>
          <w:rFonts w:ascii="Cambria" w:hAnsi="Cambria"/>
          <w:b/>
          <w:bCs/>
        </w:rPr>
        <w:t>C</w:t>
      </w:r>
      <w:r w:rsidR="000E6292" w:rsidRPr="00287903">
        <w:rPr>
          <w:rFonts w:ascii="Cambria" w:hAnsi="Cambria"/>
          <w:b/>
          <w:bCs/>
        </w:rPr>
        <w:t xml:space="preserve">orrespondence with </w:t>
      </w:r>
      <w:r w:rsidR="00796D72" w:rsidRPr="00287903">
        <w:rPr>
          <w:rFonts w:ascii="Cambria" w:hAnsi="Cambria"/>
          <w:b/>
          <w:bCs/>
          <w:i/>
          <w:iCs/>
        </w:rPr>
        <w:t>Journey to the Sun (part one: They were in wait only of a miracle)</w:t>
      </w:r>
    </w:p>
    <w:p w14:paraId="5FE41DCA" w14:textId="5586630C" w:rsidR="00654EF2" w:rsidRDefault="00654EF2" w:rsidP="000701E7">
      <w:pPr>
        <w:spacing w:after="0" w:line="480" w:lineRule="auto"/>
        <w:rPr>
          <w:rFonts w:ascii="Cambria" w:hAnsi="Cambria"/>
          <w:b/>
          <w:bCs/>
          <w:i/>
          <w:iCs/>
        </w:rPr>
      </w:pPr>
    </w:p>
    <w:p w14:paraId="1F929CAD" w14:textId="03C00952" w:rsidR="00654EF2" w:rsidRPr="00287903" w:rsidRDefault="00654EF2" w:rsidP="000701E7">
      <w:pPr>
        <w:spacing w:after="0" w:line="480" w:lineRule="auto"/>
        <w:rPr>
          <w:rFonts w:ascii="Cambria" w:hAnsi="Cambria"/>
          <w:b/>
          <w:bCs/>
        </w:rPr>
      </w:pPr>
      <w:r w:rsidRPr="00287903">
        <w:rPr>
          <w:rFonts w:ascii="Cambria" w:hAnsi="Cambria"/>
          <w:b/>
          <w:bCs/>
        </w:rPr>
        <w:t>Duncan White</w:t>
      </w:r>
    </w:p>
    <w:p w14:paraId="5DBFBEB6" w14:textId="5E41BE5E" w:rsidR="000701E7" w:rsidRPr="00287903" w:rsidRDefault="000701E7" w:rsidP="00796D72">
      <w:pPr>
        <w:spacing w:after="0" w:line="480" w:lineRule="auto"/>
        <w:rPr>
          <w:rFonts w:ascii="Cambria" w:hAnsi="Cambria"/>
          <w:b/>
          <w:bCs/>
          <w:i/>
          <w:iCs/>
        </w:rPr>
      </w:pPr>
    </w:p>
    <w:p w14:paraId="1B30F29E" w14:textId="77777777" w:rsidR="000701E7" w:rsidRPr="003E1894" w:rsidRDefault="000701E7" w:rsidP="00796D72">
      <w:pPr>
        <w:spacing w:after="0" w:line="480" w:lineRule="auto"/>
        <w:rPr>
          <w:rFonts w:ascii="Cambria" w:hAnsi="Cambria"/>
        </w:rPr>
      </w:pPr>
    </w:p>
    <w:p w14:paraId="4E8D2382" w14:textId="77777777" w:rsidR="00796D72" w:rsidRPr="00EB5F5D" w:rsidRDefault="00796D72" w:rsidP="00287903">
      <w:pPr>
        <w:spacing w:after="0" w:line="480" w:lineRule="auto"/>
        <w:rPr>
          <w:rFonts w:ascii="Cambria" w:hAnsi="Cambria"/>
          <w:i/>
          <w:iCs/>
        </w:rPr>
      </w:pPr>
      <w:r w:rsidRPr="00EB5F5D">
        <w:rPr>
          <w:rFonts w:ascii="Cambria" w:hAnsi="Cambria"/>
          <w:i/>
          <w:iCs/>
        </w:rPr>
        <w:t>It was not the film they had dreamt of.  The perfect film they could have enjoyed for ever and ever.  The film they would have liked to make.  Or, more secretly, no doubt, the film they would have liked to live.</w:t>
      </w:r>
      <w:r w:rsidRPr="00EB5F5D">
        <w:rPr>
          <w:rStyle w:val="EndnoteReference"/>
          <w:rFonts w:ascii="Cambria" w:hAnsi="Cambria"/>
          <w:i/>
          <w:iCs/>
        </w:rPr>
        <w:endnoteReference w:id="1"/>
      </w:r>
    </w:p>
    <w:p w14:paraId="1798150F" w14:textId="77777777" w:rsidR="00796D72" w:rsidRPr="00986161" w:rsidRDefault="00796D72" w:rsidP="00796D72">
      <w:pPr>
        <w:spacing w:after="0" w:line="480" w:lineRule="auto"/>
        <w:rPr>
          <w:rFonts w:ascii="Cambria" w:hAnsi="Cambria"/>
        </w:rPr>
      </w:pPr>
    </w:p>
    <w:p w14:paraId="406CAA54" w14:textId="632826E4" w:rsidR="00796D72" w:rsidRDefault="00796D72" w:rsidP="00796D72">
      <w:pPr>
        <w:spacing w:after="0" w:line="480" w:lineRule="auto"/>
        <w:rPr>
          <w:rFonts w:ascii="Cambria" w:hAnsi="Cambria"/>
        </w:rPr>
      </w:pPr>
      <w:r w:rsidRPr="00986161">
        <w:rPr>
          <w:rFonts w:ascii="Cambria" w:hAnsi="Cambria"/>
        </w:rPr>
        <w:t>You would see a plastic</w:t>
      </w:r>
      <w:r>
        <w:rPr>
          <w:rFonts w:ascii="Cambria" w:hAnsi="Cambria"/>
        </w:rPr>
        <w:t>-</w:t>
      </w:r>
      <w:r w:rsidRPr="00986161">
        <w:rPr>
          <w:rFonts w:ascii="Cambria" w:hAnsi="Cambria"/>
        </w:rPr>
        <w:t>mounted 35mm slide</w:t>
      </w:r>
      <w:r>
        <w:rPr>
          <w:rFonts w:ascii="Cambria" w:hAnsi="Cambria"/>
        </w:rPr>
        <w:t>.</w:t>
      </w:r>
      <w:r>
        <w:rPr>
          <w:rStyle w:val="EndnoteReference"/>
          <w:rFonts w:ascii="Cambria" w:hAnsi="Cambria"/>
        </w:rPr>
        <w:endnoteReference w:id="2"/>
      </w:r>
      <w:r>
        <w:rPr>
          <w:rFonts w:ascii="Cambria" w:hAnsi="Cambria"/>
        </w:rPr>
        <w:t xml:space="preserve">  On the slide you would see a picture of</w:t>
      </w:r>
      <w:r w:rsidRPr="00986161">
        <w:rPr>
          <w:rFonts w:ascii="Cambria" w:hAnsi="Cambria"/>
        </w:rPr>
        <w:t xml:space="preserve"> a young man and woman sitting side</w:t>
      </w:r>
      <w:r>
        <w:rPr>
          <w:rFonts w:ascii="Cambria" w:hAnsi="Cambria"/>
        </w:rPr>
        <w:t>-</w:t>
      </w:r>
      <w:r w:rsidRPr="00986161">
        <w:rPr>
          <w:rFonts w:ascii="Cambria" w:hAnsi="Cambria"/>
        </w:rPr>
        <w:t>by</w:t>
      </w:r>
      <w:r>
        <w:rPr>
          <w:rFonts w:ascii="Cambria" w:hAnsi="Cambria"/>
        </w:rPr>
        <w:t>-</w:t>
      </w:r>
      <w:r w:rsidRPr="00986161">
        <w:rPr>
          <w:rFonts w:ascii="Cambria" w:hAnsi="Cambria"/>
        </w:rPr>
        <w:t xml:space="preserve">side in an audience.  The slide is titled </w:t>
      </w:r>
      <w:r w:rsidRPr="00F2548D">
        <w:rPr>
          <w:rFonts w:ascii="Cambria" w:hAnsi="Cambria"/>
          <w:i/>
          <w:iCs/>
        </w:rPr>
        <w:t>Jerome/Sylvie</w:t>
      </w:r>
      <w:r w:rsidRPr="00986161">
        <w:rPr>
          <w:rFonts w:ascii="Cambria" w:hAnsi="Cambria"/>
        </w:rPr>
        <w:t>.</w:t>
      </w:r>
      <w:r>
        <w:rPr>
          <w:rStyle w:val="EndnoteReference"/>
          <w:rFonts w:ascii="Cambria" w:hAnsi="Cambria"/>
        </w:rPr>
        <w:endnoteReference w:id="3"/>
      </w:r>
      <w:r w:rsidRPr="00986161">
        <w:rPr>
          <w:rFonts w:ascii="Cambria" w:hAnsi="Cambria"/>
        </w:rPr>
        <w:t xml:space="preserve">  Beneath the slide you would see cuttings of film strips</w:t>
      </w:r>
      <w:r>
        <w:rPr>
          <w:rFonts w:ascii="Cambria" w:hAnsi="Cambria"/>
        </w:rPr>
        <w:t>, the surface of a light box</w:t>
      </w:r>
      <w:r w:rsidRPr="00986161">
        <w:rPr>
          <w:rFonts w:ascii="Cambria" w:hAnsi="Cambria"/>
        </w:rPr>
        <w:t xml:space="preserve">.  Sylvie is looking forward.  Jerome is looking off to the side.  You would see mannequins in a window dressed in red.  </w:t>
      </w:r>
      <w:r>
        <w:rPr>
          <w:rFonts w:ascii="Cambria" w:hAnsi="Cambria"/>
        </w:rPr>
        <w:t xml:space="preserve">You would see </w:t>
      </w:r>
      <w:r w:rsidR="000A145E">
        <w:rPr>
          <w:rFonts w:ascii="Cambria" w:hAnsi="Cambria"/>
        </w:rPr>
        <w:t>antique</w:t>
      </w:r>
      <w:r>
        <w:rPr>
          <w:rFonts w:ascii="Cambria" w:hAnsi="Cambria"/>
        </w:rPr>
        <w:t xml:space="preserve"> furniture.  </w:t>
      </w:r>
      <w:r w:rsidR="000D44CB">
        <w:rPr>
          <w:rFonts w:ascii="Cambria" w:hAnsi="Cambria"/>
        </w:rPr>
        <w:t>You would see the fashions of the day.  You would see fashion displayed in windows, in magazine pages, on the surfaces of things.  You would see fashion reproduced.</w:t>
      </w:r>
      <w:r w:rsidR="004F3698">
        <w:rPr>
          <w:rStyle w:val="EndnoteReference"/>
          <w:rFonts w:ascii="Cambria" w:hAnsi="Cambria"/>
        </w:rPr>
        <w:endnoteReference w:id="4"/>
      </w:r>
      <w:r w:rsidR="000D44CB">
        <w:rPr>
          <w:rFonts w:ascii="Cambria" w:hAnsi="Cambria"/>
        </w:rPr>
        <w:t xml:space="preserve">  </w:t>
      </w:r>
      <w:r>
        <w:rPr>
          <w:rFonts w:ascii="Cambria" w:hAnsi="Cambria"/>
        </w:rPr>
        <w:t>You would see Paris at night in 1970.</w:t>
      </w:r>
      <w:r>
        <w:rPr>
          <w:rStyle w:val="EndnoteReference"/>
          <w:rFonts w:ascii="Cambria" w:hAnsi="Cambria"/>
        </w:rPr>
        <w:endnoteReference w:id="5"/>
      </w:r>
      <w:r>
        <w:rPr>
          <w:rFonts w:ascii="Cambria" w:hAnsi="Cambria"/>
        </w:rPr>
        <w:t xml:space="preserve">  </w:t>
      </w:r>
      <w:r w:rsidRPr="00986161">
        <w:rPr>
          <w:rFonts w:ascii="Cambria" w:hAnsi="Cambria"/>
        </w:rPr>
        <w:t>You would see Jerome and Sylvie</w:t>
      </w:r>
      <w:r>
        <w:rPr>
          <w:rFonts w:ascii="Cambria" w:hAnsi="Cambria"/>
        </w:rPr>
        <w:t xml:space="preserve"> again</w:t>
      </w:r>
      <w:r w:rsidR="00E9585E">
        <w:rPr>
          <w:rFonts w:ascii="Cambria" w:hAnsi="Cambria"/>
        </w:rPr>
        <w:t xml:space="preserve">, </w:t>
      </w:r>
      <w:r w:rsidRPr="00986161">
        <w:rPr>
          <w:rFonts w:ascii="Cambria" w:hAnsi="Cambria"/>
        </w:rPr>
        <w:t>in the audience</w:t>
      </w:r>
      <w:r>
        <w:rPr>
          <w:rFonts w:ascii="Cambria" w:hAnsi="Cambria"/>
        </w:rPr>
        <w:t>, this time</w:t>
      </w:r>
      <w:r w:rsidRPr="00986161">
        <w:rPr>
          <w:rFonts w:ascii="Cambria" w:hAnsi="Cambria"/>
        </w:rPr>
        <w:t xml:space="preserve"> in reverse.  </w:t>
      </w:r>
      <w:r>
        <w:rPr>
          <w:rFonts w:ascii="Cambria" w:hAnsi="Cambria"/>
        </w:rPr>
        <w:t>Instead of in a picture on a slide, they fill the screen.  Y</w:t>
      </w:r>
      <w:r w:rsidRPr="00986161">
        <w:rPr>
          <w:rFonts w:ascii="Cambria" w:hAnsi="Cambria"/>
        </w:rPr>
        <w:t>ou would see them</w:t>
      </w:r>
      <w:r>
        <w:rPr>
          <w:rFonts w:ascii="Cambria" w:hAnsi="Cambria"/>
        </w:rPr>
        <w:t xml:space="preserve"> </w:t>
      </w:r>
      <w:r w:rsidRPr="00986161">
        <w:rPr>
          <w:rFonts w:ascii="Cambria" w:hAnsi="Cambria"/>
        </w:rPr>
        <w:t>moving for a second or two.  You would see Jerome’s knitted cardigan, his bohemian beard.  You would see Sylvie’s silk shirt</w:t>
      </w:r>
      <w:r w:rsidR="002F7CD9">
        <w:rPr>
          <w:rFonts w:ascii="Cambria" w:hAnsi="Cambria"/>
        </w:rPr>
        <w:t>,</w:t>
      </w:r>
      <w:r w:rsidRPr="00986161">
        <w:rPr>
          <w:rFonts w:ascii="Cambria" w:hAnsi="Cambria"/>
        </w:rPr>
        <w:t xml:space="preserve"> her hair </w:t>
      </w:r>
      <w:r>
        <w:rPr>
          <w:rFonts w:ascii="Cambria" w:hAnsi="Cambria"/>
        </w:rPr>
        <w:t xml:space="preserve">loosely </w:t>
      </w:r>
      <w:r w:rsidRPr="00986161">
        <w:rPr>
          <w:rFonts w:ascii="Cambria" w:hAnsi="Cambria"/>
        </w:rPr>
        <w:t>tied.</w:t>
      </w:r>
      <w:r>
        <w:rPr>
          <w:rFonts w:ascii="Cambria" w:hAnsi="Cambria"/>
        </w:rPr>
        <w:t xml:space="preserve">  You would see moments of darkness, then brightly lit spaces, interiors and exteriors.  You would see a shop assistant in a blue neck-scarf.</w:t>
      </w:r>
      <w:r>
        <w:rPr>
          <w:rStyle w:val="EndnoteReference"/>
          <w:rFonts w:ascii="Cambria" w:hAnsi="Cambria"/>
        </w:rPr>
        <w:endnoteReference w:id="6"/>
      </w:r>
      <w:r>
        <w:rPr>
          <w:rFonts w:ascii="Cambria" w:hAnsi="Cambria"/>
        </w:rPr>
        <w:t xml:space="preserve">  You would see saturated colour.   Every hue.  You would hear the ambient waves of electronic synthesisers and the voice of Michel </w:t>
      </w:r>
      <w:r>
        <w:rPr>
          <w:rFonts w:ascii="Cambria" w:hAnsi="Cambria"/>
        </w:rPr>
        <w:lastRenderedPageBreak/>
        <w:t xml:space="preserve">Foucault.  You would read: </w:t>
      </w:r>
      <w:r w:rsidRPr="00171AED">
        <w:rPr>
          <w:rFonts w:ascii="Cambria" w:hAnsi="Cambria"/>
          <w:i/>
          <w:iCs/>
        </w:rPr>
        <w:t>They would cross all of Paris to see an armchair they’d been told was just perfect.</w:t>
      </w:r>
      <w:r w:rsidRPr="00E72C80">
        <w:rPr>
          <w:rStyle w:val="EndnoteReference"/>
          <w:rFonts w:ascii="Cambria" w:hAnsi="Cambria"/>
          <w:i/>
          <w:iCs/>
        </w:rPr>
        <w:t xml:space="preserve"> </w:t>
      </w:r>
      <w:r w:rsidRPr="00E72C80">
        <w:rPr>
          <w:rStyle w:val="EndnoteReference"/>
          <w:rFonts w:ascii="Cambria" w:hAnsi="Cambria"/>
        </w:rPr>
        <w:endnoteReference w:id="7"/>
      </w:r>
      <w:r w:rsidRPr="00E72C80">
        <w:rPr>
          <w:rFonts w:ascii="Cambria" w:hAnsi="Cambria"/>
        </w:rPr>
        <w:t xml:space="preserve"> </w:t>
      </w:r>
      <w:r w:rsidRPr="00171AED">
        <w:rPr>
          <w:rFonts w:ascii="Cambria" w:hAnsi="Cambria"/>
          <w:i/>
          <w:iCs/>
        </w:rPr>
        <w:t xml:space="preserve"> </w:t>
      </w:r>
      <w:r>
        <w:rPr>
          <w:rFonts w:ascii="Cambria" w:hAnsi="Cambria"/>
        </w:rPr>
        <w:t xml:space="preserve"> You would read the line again, repeated, or half repeated, and you would see a </w:t>
      </w:r>
      <w:r w:rsidR="000A060D">
        <w:rPr>
          <w:rFonts w:ascii="Cambria" w:hAnsi="Cambria"/>
        </w:rPr>
        <w:t>soft paste porcelain</w:t>
      </w:r>
      <w:r>
        <w:rPr>
          <w:rFonts w:ascii="Cambria" w:hAnsi="Cambria"/>
        </w:rPr>
        <w:t xml:space="preserve"> figurine.      </w:t>
      </w:r>
    </w:p>
    <w:p w14:paraId="23CF361A" w14:textId="77777777" w:rsidR="00796D72" w:rsidRDefault="00796D72" w:rsidP="00796D72">
      <w:pPr>
        <w:spacing w:after="0" w:line="480" w:lineRule="auto"/>
        <w:rPr>
          <w:rFonts w:ascii="Cambria" w:hAnsi="Cambria"/>
        </w:rPr>
      </w:pPr>
    </w:p>
    <w:p w14:paraId="5F5B5843" w14:textId="332604A1" w:rsidR="00796D72" w:rsidRDefault="00796D72" w:rsidP="00796D72">
      <w:pPr>
        <w:spacing w:after="0" w:line="480" w:lineRule="auto"/>
        <w:rPr>
          <w:rFonts w:ascii="Cambria" w:hAnsi="Cambria"/>
        </w:rPr>
      </w:pPr>
      <w:r>
        <w:rPr>
          <w:rFonts w:ascii="Cambria" w:hAnsi="Cambria"/>
        </w:rPr>
        <w:t xml:space="preserve">You would see </w:t>
      </w:r>
      <w:r w:rsidR="0073753B">
        <w:rPr>
          <w:rFonts w:ascii="Cambria" w:hAnsi="Cambria"/>
        </w:rPr>
        <w:t xml:space="preserve">perfume </w:t>
      </w:r>
      <w:r>
        <w:rPr>
          <w:rFonts w:ascii="Cambria" w:hAnsi="Cambria"/>
        </w:rPr>
        <w:t>bottles of Yves Saint Lauren</w:t>
      </w:r>
      <w:r w:rsidR="0073753B">
        <w:rPr>
          <w:rFonts w:ascii="Cambria" w:hAnsi="Cambria"/>
        </w:rPr>
        <w:t>t</w:t>
      </w:r>
      <w:r>
        <w:rPr>
          <w:rFonts w:ascii="Cambria" w:hAnsi="Cambria"/>
        </w:rPr>
        <w:t>, antique silverware, jewellery by Christian Dior, crystal chandeliers.  You would see the brochures of exquisite auction houses</w:t>
      </w:r>
      <w:r w:rsidR="00287903">
        <w:rPr>
          <w:rFonts w:ascii="Cambria" w:hAnsi="Cambria"/>
        </w:rPr>
        <w:t xml:space="preserve"> such as</w:t>
      </w:r>
      <w:r>
        <w:rPr>
          <w:rFonts w:ascii="Cambria" w:hAnsi="Cambria"/>
        </w:rPr>
        <w:t xml:space="preserve"> of Etude Couturier Nicolay.  You would read: </w:t>
      </w:r>
      <w:r>
        <w:rPr>
          <w:rFonts w:ascii="Cambria" w:hAnsi="Cambria"/>
          <w:i/>
          <w:iCs/>
        </w:rPr>
        <w:t xml:space="preserve">Sometimes it would seem to them that a whole life could be led harmoniously amongst these objects so perfectly domesticated, that they would have ended up believing that these bright soft simple and beautiful things had only ever been made for their sole use.  But they wouldn’t feel enslaved by them.  </w:t>
      </w:r>
      <w:r w:rsidRPr="006D1378">
        <w:rPr>
          <w:rFonts w:ascii="Cambria" w:hAnsi="Cambria"/>
        </w:rPr>
        <w:t xml:space="preserve">You would see a beautiful </w:t>
      </w:r>
      <w:r w:rsidR="0067201F">
        <w:rPr>
          <w:rFonts w:ascii="Cambria" w:hAnsi="Cambria"/>
        </w:rPr>
        <w:t xml:space="preserve">romantic young French </w:t>
      </w:r>
      <w:r w:rsidRPr="006D1378">
        <w:rPr>
          <w:rFonts w:ascii="Cambria" w:hAnsi="Cambria"/>
        </w:rPr>
        <w:t xml:space="preserve">couple walking along </w:t>
      </w:r>
      <w:r w:rsidR="0067201F">
        <w:rPr>
          <w:rFonts w:ascii="Cambria" w:hAnsi="Cambria"/>
        </w:rPr>
        <w:t>a</w:t>
      </w:r>
      <w:r w:rsidRPr="006D1378">
        <w:rPr>
          <w:rFonts w:ascii="Cambria" w:hAnsi="Cambria"/>
        </w:rPr>
        <w:t xml:space="preserve"> street.</w:t>
      </w:r>
      <w:r w:rsidR="0067201F">
        <w:rPr>
          <w:rStyle w:val="EndnoteReference"/>
          <w:rFonts w:ascii="Cambria" w:hAnsi="Cambria"/>
        </w:rPr>
        <w:endnoteReference w:id="8"/>
      </w:r>
      <w:r>
        <w:rPr>
          <w:rFonts w:ascii="Cambria" w:hAnsi="Cambria"/>
        </w:rPr>
        <w:t xml:space="preserve">  You would see the couple holding hands, laughing.  You would see the sunlight through their hair.  You would see the fountains.  You would see them admiring print reproductions of paintings by Toulouse</w:t>
      </w:r>
      <w:r w:rsidR="00781586">
        <w:rPr>
          <w:rFonts w:ascii="Cambria" w:hAnsi="Cambria"/>
        </w:rPr>
        <w:t>-</w:t>
      </w:r>
      <w:r>
        <w:rPr>
          <w:rFonts w:ascii="Cambria" w:hAnsi="Cambria"/>
        </w:rPr>
        <w:t>Lautrec.</w:t>
      </w:r>
      <w:r>
        <w:rPr>
          <w:rFonts w:ascii="Cambria" w:hAnsi="Cambria"/>
          <w:i/>
          <w:iCs/>
        </w:rPr>
        <w:t xml:space="preserve">  </w:t>
      </w:r>
      <w:r>
        <w:rPr>
          <w:rFonts w:ascii="Cambria" w:hAnsi="Cambria"/>
        </w:rPr>
        <w:t>You would see surfaces, appearances, the image and its appearance, taken out of time and space.</w:t>
      </w:r>
      <w:r>
        <w:rPr>
          <w:rStyle w:val="EndnoteReference"/>
          <w:rFonts w:ascii="Cambria" w:hAnsi="Cambria"/>
        </w:rPr>
        <w:endnoteReference w:id="9"/>
      </w:r>
      <w:r>
        <w:rPr>
          <w:rFonts w:ascii="Cambria" w:hAnsi="Cambria"/>
        </w:rPr>
        <w:t xml:space="preserve">  You would see a transformed world.  </w:t>
      </w:r>
      <w:r w:rsidR="00907DC9">
        <w:rPr>
          <w:rFonts w:ascii="Cambria" w:hAnsi="Cambria"/>
        </w:rPr>
        <w:t xml:space="preserve">You would see an audience looking at the world.  </w:t>
      </w:r>
      <w:r>
        <w:rPr>
          <w:rFonts w:ascii="Cambria" w:hAnsi="Cambria"/>
        </w:rPr>
        <w:t xml:space="preserve">You would see a recording of an audience.  You would see an audience watching and listening, waiting for something to happen.  You would see yourself.  </w:t>
      </w:r>
    </w:p>
    <w:p w14:paraId="4E55F3DB" w14:textId="77777777" w:rsidR="00796D72" w:rsidRDefault="00796D72" w:rsidP="00796D72">
      <w:pPr>
        <w:spacing w:after="0" w:line="480" w:lineRule="auto"/>
        <w:rPr>
          <w:rFonts w:ascii="Cambria" w:hAnsi="Cambria"/>
        </w:rPr>
      </w:pPr>
    </w:p>
    <w:p w14:paraId="5278F984" w14:textId="55BFB134" w:rsidR="00796D72" w:rsidRDefault="00796D72" w:rsidP="00796D72">
      <w:pPr>
        <w:spacing w:after="0" w:line="480" w:lineRule="auto"/>
        <w:rPr>
          <w:rFonts w:ascii="Cambria" w:hAnsi="Cambria"/>
        </w:rPr>
      </w:pPr>
      <w:r>
        <w:rPr>
          <w:rFonts w:ascii="Cambria" w:hAnsi="Cambria"/>
        </w:rPr>
        <w:t>You would see signs and symbols.</w:t>
      </w:r>
      <w:r w:rsidR="00CD7CD1">
        <w:rPr>
          <w:rStyle w:val="EndnoteReference"/>
          <w:rFonts w:ascii="Cambria" w:hAnsi="Cambria"/>
        </w:rPr>
        <w:endnoteReference w:id="10"/>
      </w:r>
      <w:r>
        <w:rPr>
          <w:rFonts w:ascii="Cambria" w:hAnsi="Cambria"/>
        </w:rPr>
        <w:t xml:space="preserve">   You would see signs and symbols</w:t>
      </w:r>
      <w:r w:rsidR="00D0555C">
        <w:rPr>
          <w:rFonts w:ascii="Cambria" w:hAnsi="Cambria"/>
        </w:rPr>
        <w:t xml:space="preserve"> repeated</w:t>
      </w:r>
      <w:r>
        <w:rPr>
          <w:rFonts w:ascii="Cambria" w:hAnsi="Cambria"/>
        </w:rPr>
        <w:t>.</w:t>
      </w:r>
      <w:r>
        <w:rPr>
          <w:rStyle w:val="EndnoteReference"/>
          <w:rFonts w:ascii="Cambria" w:hAnsi="Cambria"/>
        </w:rPr>
        <w:endnoteReference w:id="11"/>
      </w:r>
      <w:r>
        <w:rPr>
          <w:rFonts w:ascii="Cambria" w:hAnsi="Cambria"/>
        </w:rPr>
        <w:t xml:space="preserve"> You would see Paris at night in 1970, again.  You would see </w:t>
      </w:r>
      <w:r w:rsidR="000E6292">
        <w:rPr>
          <w:rFonts w:ascii="Cambria" w:hAnsi="Cambria"/>
        </w:rPr>
        <w:t xml:space="preserve">the likeness of </w:t>
      </w:r>
      <w:r w:rsidR="00FE311E">
        <w:rPr>
          <w:rFonts w:ascii="Cambria" w:hAnsi="Cambria"/>
        </w:rPr>
        <w:t xml:space="preserve">two people known as </w:t>
      </w:r>
      <w:r>
        <w:rPr>
          <w:rFonts w:ascii="Cambria" w:hAnsi="Cambria"/>
        </w:rPr>
        <w:t>Sylvie and Jerome, again.  You would see an audience listening to Noam Chomsky and Michel Foucault, once more.  You would see young people wearing stylish clothes</w:t>
      </w:r>
      <w:r w:rsidR="00EE69A1">
        <w:rPr>
          <w:rFonts w:ascii="Cambria" w:hAnsi="Cambria"/>
        </w:rPr>
        <w:t>, fashionably turned out</w:t>
      </w:r>
      <w:r w:rsidR="008867A7">
        <w:rPr>
          <w:rFonts w:ascii="Cambria" w:hAnsi="Cambria"/>
        </w:rPr>
        <w:t>, once again</w:t>
      </w:r>
      <w:r>
        <w:rPr>
          <w:rFonts w:ascii="Cambria" w:hAnsi="Cambria"/>
        </w:rPr>
        <w:t xml:space="preserve">.  You would see highly tailored onlookers, haute couture, fitted suits, carefully crafted facial hair.  You would see a pair of high heeled </w:t>
      </w:r>
      <w:r>
        <w:rPr>
          <w:rFonts w:ascii="Cambria" w:hAnsi="Cambria"/>
        </w:rPr>
        <w:lastRenderedPageBreak/>
        <w:t xml:space="preserve">shoes.  </w:t>
      </w:r>
      <w:r w:rsidR="000A145E">
        <w:rPr>
          <w:rFonts w:ascii="Cambria" w:hAnsi="Cambria"/>
        </w:rPr>
        <w:t xml:space="preserve">You would read:  </w:t>
      </w:r>
      <w:r w:rsidR="000A145E">
        <w:rPr>
          <w:rFonts w:ascii="Cambria" w:hAnsi="Cambria"/>
          <w:i/>
          <w:iCs/>
        </w:rPr>
        <w:t>They would have liked to</w:t>
      </w:r>
      <w:r w:rsidR="000A145E" w:rsidRPr="00EB5F5D">
        <w:rPr>
          <w:rFonts w:ascii="Cambria" w:hAnsi="Cambria"/>
          <w:i/>
          <w:iCs/>
        </w:rPr>
        <w:t xml:space="preserve"> be rich.</w:t>
      </w:r>
      <w:r w:rsidR="000A145E">
        <w:rPr>
          <w:rFonts w:ascii="Cambria" w:hAnsi="Cambria"/>
          <w:i/>
          <w:iCs/>
        </w:rPr>
        <w:t xml:space="preserve"> </w:t>
      </w:r>
      <w:r>
        <w:rPr>
          <w:rFonts w:ascii="Cambria" w:hAnsi="Cambria"/>
        </w:rPr>
        <w:t xml:space="preserve">You would see people listening, waiting, hoping to learn. </w:t>
      </w:r>
      <w:r w:rsidR="00317D0A">
        <w:rPr>
          <w:rFonts w:ascii="Cambria" w:hAnsi="Cambria"/>
        </w:rPr>
        <w:t xml:space="preserve"> </w:t>
      </w:r>
      <w:r>
        <w:rPr>
          <w:rFonts w:ascii="Cambria" w:hAnsi="Cambria"/>
        </w:rPr>
        <w:t xml:space="preserve">Hoping to be seen. </w:t>
      </w:r>
      <w:r w:rsidRPr="00EB5F5D">
        <w:rPr>
          <w:rFonts w:ascii="Cambria" w:hAnsi="Cambria"/>
        </w:rPr>
        <w:t>You would read:</w:t>
      </w:r>
      <w:r>
        <w:rPr>
          <w:rFonts w:ascii="Cambria" w:hAnsi="Cambria"/>
          <w:i/>
          <w:iCs/>
        </w:rPr>
        <w:t xml:space="preserve"> They </w:t>
      </w:r>
      <w:r w:rsidR="0073336A">
        <w:rPr>
          <w:rFonts w:ascii="Cambria" w:hAnsi="Cambria"/>
          <w:i/>
          <w:iCs/>
        </w:rPr>
        <w:t>would have liked</w:t>
      </w:r>
      <w:r>
        <w:rPr>
          <w:rFonts w:ascii="Cambria" w:hAnsi="Cambria"/>
          <w:i/>
          <w:iCs/>
        </w:rPr>
        <w:t xml:space="preserve"> to be rich.</w:t>
      </w:r>
      <w:r>
        <w:rPr>
          <w:rFonts w:ascii="Cambria" w:hAnsi="Cambria"/>
        </w:rPr>
        <w:t xml:space="preserve">  You would see a chandelier again</w:t>
      </w:r>
      <w:r w:rsidR="000A060D">
        <w:rPr>
          <w:rFonts w:ascii="Cambria" w:hAnsi="Cambria"/>
        </w:rPr>
        <w:t>.  A</w:t>
      </w:r>
      <w:r>
        <w:rPr>
          <w:rFonts w:ascii="Cambria" w:hAnsi="Cambria"/>
        </w:rPr>
        <w:t xml:space="preserve"> </w:t>
      </w:r>
      <w:r w:rsidR="000A060D">
        <w:rPr>
          <w:rFonts w:ascii="Cambria" w:hAnsi="Cambria"/>
        </w:rPr>
        <w:t>soft paste porcelain</w:t>
      </w:r>
      <w:r>
        <w:rPr>
          <w:rFonts w:ascii="Cambria" w:hAnsi="Cambria"/>
        </w:rPr>
        <w:t xml:space="preserve"> figurine, again.  You would see the dreams repeated.  You would see the dreams reproduced. </w:t>
      </w:r>
      <w:r w:rsidR="00BE260B">
        <w:rPr>
          <w:rFonts w:ascii="Cambria" w:hAnsi="Cambria"/>
        </w:rPr>
        <w:t>You would see two people in an audience who are not Sylvie and Jerome.</w:t>
      </w:r>
      <w:r w:rsidR="00623637">
        <w:rPr>
          <w:rStyle w:val="EndnoteReference"/>
          <w:rFonts w:ascii="Cambria" w:hAnsi="Cambria"/>
        </w:rPr>
        <w:endnoteReference w:id="12"/>
      </w:r>
      <w:r w:rsidR="00BE260B">
        <w:rPr>
          <w:rFonts w:ascii="Cambria" w:hAnsi="Cambria"/>
        </w:rPr>
        <w:t xml:space="preserve">  </w:t>
      </w:r>
    </w:p>
    <w:p w14:paraId="06091872" w14:textId="77777777" w:rsidR="00796D72" w:rsidRDefault="00796D72" w:rsidP="00796D72">
      <w:pPr>
        <w:spacing w:after="0" w:line="480" w:lineRule="auto"/>
        <w:rPr>
          <w:rFonts w:ascii="Cambria" w:hAnsi="Cambria"/>
        </w:rPr>
      </w:pPr>
    </w:p>
    <w:p w14:paraId="25FB7893" w14:textId="4A8A8467" w:rsidR="00796D72" w:rsidRDefault="00796D72" w:rsidP="00796D72">
      <w:pPr>
        <w:spacing w:after="0" w:line="480" w:lineRule="auto"/>
        <w:rPr>
          <w:rFonts w:ascii="Cambria" w:hAnsi="Cambria"/>
        </w:rPr>
      </w:pPr>
      <w:r>
        <w:rPr>
          <w:rFonts w:ascii="Cambria" w:hAnsi="Cambria"/>
        </w:rPr>
        <w:t xml:space="preserve">You would see a geography made of things.  You would be outside and inside </w:t>
      </w:r>
      <w:r w:rsidR="00BE260B">
        <w:rPr>
          <w:rFonts w:ascii="Cambria" w:hAnsi="Cambria"/>
        </w:rPr>
        <w:t>at the same time</w:t>
      </w:r>
      <w:r>
        <w:rPr>
          <w:rFonts w:ascii="Cambria" w:hAnsi="Cambria"/>
        </w:rPr>
        <w:t xml:space="preserve">.  </w:t>
      </w:r>
      <w:r w:rsidRPr="000901B4">
        <w:rPr>
          <w:rFonts w:ascii="Cambria" w:hAnsi="Cambria"/>
        </w:rPr>
        <w:t>You would see Paris at night and shop windows</w:t>
      </w:r>
      <w:r w:rsidR="00BE260B">
        <w:rPr>
          <w:rFonts w:ascii="Cambria" w:hAnsi="Cambria"/>
        </w:rPr>
        <w:t xml:space="preserve"> showing perfect interiors through a </w:t>
      </w:r>
      <w:r w:rsidR="00E9585E">
        <w:rPr>
          <w:rFonts w:ascii="Cambria" w:hAnsi="Cambria"/>
        </w:rPr>
        <w:t>replication</w:t>
      </w:r>
      <w:r w:rsidR="00BE260B">
        <w:rPr>
          <w:rFonts w:ascii="Cambria" w:hAnsi="Cambria"/>
        </w:rPr>
        <w:t xml:space="preserve"> of</w:t>
      </w:r>
      <w:r>
        <w:rPr>
          <w:rFonts w:ascii="Cambria" w:hAnsi="Cambria"/>
        </w:rPr>
        <w:t xml:space="preserve"> imperfect exteriors</w:t>
      </w:r>
      <w:r w:rsidRPr="000901B4">
        <w:rPr>
          <w:rFonts w:ascii="Cambria" w:hAnsi="Cambria"/>
        </w:rPr>
        <w:t>.</w:t>
      </w:r>
      <w:r w:rsidR="00BE260B">
        <w:rPr>
          <w:rStyle w:val="EndnoteReference"/>
          <w:rFonts w:ascii="Cambria" w:hAnsi="Cambria"/>
        </w:rPr>
        <w:endnoteReference w:id="13"/>
      </w:r>
      <w:r w:rsidRPr="000901B4">
        <w:rPr>
          <w:rFonts w:ascii="Cambria" w:hAnsi="Cambria"/>
        </w:rPr>
        <w:t xml:space="preserve">  You would read</w:t>
      </w:r>
      <w:r>
        <w:rPr>
          <w:rFonts w:ascii="Cambria" w:hAnsi="Cambria"/>
        </w:rPr>
        <w:t xml:space="preserve"> – </w:t>
      </w:r>
      <w:r w:rsidRPr="006F290A">
        <w:rPr>
          <w:rFonts w:ascii="Cambria" w:hAnsi="Cambria"/>
          <w:i/>
          <w:iCs/>
        </w:rPr>
        <w:t>antique dealers, bookshops, record shops, restaurant menus, travel agencies, shirt-makers, tailors, cheese-shops, bootmakers, confectioners, delicatessens, stationers – From Palais-Royal to Saint-Germain-des-Pres, from Champ-de-Mars to the Champs-Elysees, from the Luxemberg Gardens to Montparnasse, from Ile St Louis to the Marais, from Place des Ternes to Place de l’Opera, from Madelaine to the Monceau Gardens</w:t>
      </w:r>
      <w:r>
        <w:rPr>
          <w:rFonts w:ascii="Cambria" w:hAnsi="Cambria"/>
        </w:rPr>
        <w:t>.</w:t>
      </w:r>
      <w:r>
        <w:rPr>
          <w:rStyle w:val="EndnoteReference"/>
          <w:rFonts w:ascii="Cambria" w:hAnsi="Cambria"/>
        </w:rPr>
        <w:endnoteReference w:id="14"/>
      </w:r>
      <w:r>
        <w:rPr>
          <w:rFonts w:ascii="Cambria" w:hAnsi="Cambria"/>
        </w:rPr>
        <w:t xml:space="preserve">  You would see the city as a list –</w:t>
      </w:r>
      <w:r w:rsidR="00642DE4">
        <w:rPr>
          <w:rFonts w:ascii="Cambria" w:hAnsi="Cambria"/>
        </w:rPr>
        <w:t xml:space="preserve"> </w:t>
      </w:r>
      <w:r w:rsidR="002A1265">
        <w:rPr>
          <w:rFonts w:ascii="Cambria" w:hAnsi="Cambria"/>
        </w:rPr>
        <w:t>a</w:t>
      </w:r>
      <w:r>
        <w:rPr>
          <w:rFonts w:ascii="Cambria" w:hAnsi="Cambria"/>
        </w:rPr>
        <w:t xml:space="preserve"> list of things to do, a list of things to see</w:t>
      </w:r>
      <w:r w:rsidR="002A1265">
        <w:rPr>
          <w:rFonts w:ascii="Cambria" w:hAnsi="Cambria"/>
        </w:rPr>
        <w:t xml:space="preserve">. </w:t>
      </w:r>
      <w:r w:rsidR="002A1265" w:rsidRPr="002A1265">
        <w:rPr>
          <w:rFonts w:ascii="Cambria" w:hAnsi="Cambria"/>
        </w:rPr>
        <w:t xml:space="preserve"> </w:t>
      </w:r>
      <w:r w:rsidR="002A1265">
        <w:rPr>
          <w:rFonts w:ascii="Cambria" w:hAnsi="Cambria"/>
        </w:rPr>
        <w:t>A list of fashionable items alongside a list of items that were not.</w:t>
      </w:r>
      <w:r w:rsidR="00E9585E">
        <w:rPr>
          <w:rFonts w:ascii="Cambria" w:hAnsi="Cambria"/>
        </w:rPr>
        <w:t xml:space="preserve">  You would see Paris as</w:t>
      </w:r>
      <w:r>
        <w:rPr>
          <w:rFonts w:ascii="Cambria" w:hAnsi="Cambria"/>
        </w:rPr>
        <w:t xml:space="preserve"> a list of things to pr</w:t>
      </w:r>
      <w:r w:rsidR="005368CD">
        <w:rPr>
          <w:rFonts w:ascii="Cambria" w:hAnsi="Cambria"/>
        </w:rPr>
        <w:t>o</w:t>
      </w:r>
      <w:r>
        <w:rPr>
          <w:rFonts w:ascii="Cambria" w:hAnsi="Cambria"/>
        </w:rPr>
        <w:t>cure, to consume, to pass by.</w:t>
      </w:r>
    </w:p>
    <w:p w14:paraId="3B4D6ADB" w14:textId="77777777" w:rsidR="00796D72" w:rsidRDefault="00796D72" w:rsidP="00796D72">
      <w:pPr>
        <w:spacing w:after="0" w:line="480" w:lineRule="auto"/>
        <w:rPr>
          <w:rFonts w:ascii="Cambria" w:hAnsi="Cambria"/>
        </w:rPr>
      </w:pPr>
    </w:p>
    <w:p w14:paraId="0E06FB5D" w14:textId="3F062F2C" w:rsidR="009D2815" w:rsidRPr="00EC79AC" w:rsidRDefault="00796D72" w:rsidP="009D2815">
      <w:pPr>
        <w:spacing w:after="0" w:line="480" w:lineRule="auto"/>
        <w:rPr>
          <w:rFonts w:ascii="Cambria" w:hAnsi="Cambria"/>
          <w:i/>
          <w:iCs/>
        </w:rPr>
      </w:pPr>
      <w:r>
        <w:rPr>
          <w:rFonts w:ascii="Cambria" w:hAnsi="Cambria"/>
        </w:rPr>
        <w:t xml:space="preserve">You would see a world in the process of change, transformation, flux.  You would see a world that </w:t>
      </w:r>
      <w:r w:rsidR="005368CD">
        <w:rPr>
          <w:rFonts w:ascii="Cambria" w:hAnsi="Cambria"/>
        </w:rPr>
        <w:t>has always been</w:t>
      </w:r>
      <w:r>
        <w:rPr>
          <w:rFonts w:ascii="Cambria" w:hAnsi="Cambria"/>
        </w:rPr>
        <w:t xml:space="preserve"> the same.  You would read: </w:t>
      </w:r>
      <w:r>
        <w:rPr>
          <w:rFonts w:ascii="Cambria" w:hAnsi="Cambria"/>
          <w:i/>
          <w:iCs/>
        </w:rPr>
        <w:t>Th</w:t>
      </w:r>
      <w:r w:rsidRPr="005C3495">
        <w:rPr>
          <w:rFonts w:ascii="Cambria" w:hAnsi="Cambria"/>
          <w:i/>
          <w:iCs/>
        </w:rPr>
        <w:t>ey would have gone on a c</w:t>
      </w:r>
      <w:r>
        <w:rPr>
          <w:rFonts w:ascii="Cambria" w:hAnsi="Cambria"/>
          <w:i/>
          <w:iCs/>
        </w:rPr>
        <w:t>ru</w:t>
      </w:r>
      <w:r w:rsidRPr="005C3495">
        <w:rPr>
          <w:rFonts w:ascii="Cambria" w:hAnsi="Cambria"/>
          <w:i/>
          <w:iCs/>
        </w:rPr>
        <w:t>ise and, on their return would have found a flat miraculously enlarged, transformed, converted, refurbished, a model apartment, full of custom</w:t>
      </w:r>
      <w:r w:rsidR="00287903">
        <w:rPr>
          <w:rFonts w:ascii="Cambria" w:hAnsi="Cambria"/>
          <w:i/>
          <w:iCs/>
        </w:rPr>
        <w:t>-</w:t>
      </w:r>
      <w:r w:rsidRPr="005C3495">
        <w:rPr>
          <w:rFonts w:ascii="Cambria" w:hAnsi="Cambria"/>
          <w:i/>
          <w:iCs/>
        </w:rPr>
        <w:t>built details, removable partitions, an efficient and unobtrusive heating system, invisible electrical wiring, good quality furniture.</w:t>
      </w:r>
      <w:r w:rsidR="009D2815">
        <w:rPr>
          <w:rFonts w:ascii="Cambria" w:hAnsi="Cambria"/>
          <w:i/>
          <w:iCs/>
        </w:rPr>
        <w:t xml:space="preserve"> </w:t>
      </w:r>
      <w:r w:rsidR="009D2815">
        <w:rPr>
          <w:rFonts w:ascii="Cambria" w:hAnsi="Cambria"/>
        </w:rPr>
        <w:t xml:space="preserve"> You would see a</w:t>
      </w:r>
      <w:r w:rsidR="009D2815" w:rsidRPr="00986161">
        <w:rPr>
          <w:rFonts w:ascii="Cambria" w:hAnsi="Cambria"/>
        </w:rPr>
        <w:t xml:space="preserve"> world that </w:t>
      </w:r>
      <w:r w:rsidR="009D2815">
        <w:rPr>
          <w:rFonts w:ascii="Cambria" w:hAnsi="Cambria"/>
        </w:rPr>
        <w:t xml:space="preserve">had </w:t>
      </w:r>
      <w:r w:rsidR="009D2815" w:rsidRPr="00986161">
        <w:rPr>
          <w:rFonts w:ascii="Cambria" w:hAnsi="Cambria"/>
        </w:rPr>
        <w:t>changed</w:t>
      </w:r>
      <w:r w:rsidR="009D2815">
        <w:rPr>
          <w:rFonts w:ascii="Cambria" w:hAnsi="Cambria"/>
        </w:rPr>
        <w:t xml:space="preserve"> inside and out.  Inside </w:t>
      </w:r>
      <w:r w:rsidR="009D2815" w:rsidRPr="00986161">
        <w:rPr>
          <w:rFonts w:ascii="Cambria" w:hAnsi="Cambria"/>
        </w:rPr>
        <w:t>buildings</w:t>
      </w:r>
      <w:r w:rsidR="009D2815">
        <w:rPr>
          <w:rFonts w:ascii="Cambria" w:hAnsi="Cambria"/>
        </w:rPr>
        <w:t xml:space="preserve">, inside films, inside books, advertisements and magazines.  Inside peoples’ minds.  You would see a world formed from </w:t>
      </w:r>
      <w:r w:rsidR="009D2815" w:rsidRPr="00EC79AC">
        <w:rPr>
          <w:rFonts w:ascii="Cambria" w:hAnsi="Cambria"/>
          <w:i/>
          <w:iCs/>
        </w:rPr>
        <w:t>interiors</w:t>
      </w:r>
      <w:r w:rsidR="009D2815">
        <w:rPr>
          <w:rFonts w:ascii="Cambria" w:hAnsi="Cambria"/>
        </w:rPr>
        <w:t xml:space="preserve"> (a new idea). Rugs, sofas, cushions, </w:t>
      </w:r>
      <w:r w:rsidR="00E9585E" w:rsidRPr="00E9585E">
        <w:rPr>
          <w:rFonts w:ascii="Cambria" w:hAnsi="Cambria"/>
        </w:rPr>
        <w:lastRenderedPageBreak/>
        <w:t>lights</w:t>
      </w:r>
      <w:r w:rsidR="00E9585E">
        <w:rPr>
          <w:rFonts w:ascii="Cambria" w:hAnsi="Cambria"/>
        </w:rPr>
        <w:t>.  You would see</w:t>
      </w:r>
      <w:r w:rsidR="009D2815">
        <w:rPr>
          <w:rFonts w:ascii="Cambria" w:hAnsi="Cambria"/>
        </w:rPr>
        <w:t xml:space="preserve"> spaces vacated by the internal lives of Jerome and Sylvie</w:t>
      </w:r>
      <w:r w:rsidR="00E9585E">
        <w:rPr>
          <w:rFonts w:ascii="Cambria" w:hAnsi="Cambria"/>
        </w:rPr>
        <w:t>, of anyone,</w:t>
      </w:r>
      <w:r w:rsidR="009D2815">
        <w:rPr>
          <w:rFonts w:ascii="Cambria" w:hAnsi="Cambria"/>
        </w:rPr>
        <w:t xml:space="preserve"> replaced by an exterior display of not who they were but what they wanted to be.  </w:t>
      </w:r>
      <w:r w:rsidR="00317D0A">
        <w:rPr>
          <w:rFonts w:ascii="Cambria" w:hAnsi="Cambria"/>
        </w:rPr>
        <w:t xml:space="preserve">You would see a gold watch.  You would see gold watches. </w:t>
      </w:r>
      <w:r w:rsidR="009D2815">
        <w:rPr>
          <w:rFonts w:ascii="Cambria" w:hAnsi="Cambria"/>
        </w:rPr>
        <w:t xml:space="preserve"> You would see a screen gone dark.  You would read: </w:t>
      </w:r>
      <w:r w:rsidR="009D2815" w:rsidRPr="009D2815">
        <w:rPr>
          <w:rFonts w:ascii="Cambria" w:hAnsi="Cambria"/>
          <w:i/>
          <w:iCs/>
        </w:rPr>
        <w:t>They would have liked to be rich</w:t>
      </w:r>
      <w:r w:rsidR="00E9585E">
        <w:rPr>
          <w:rFonts w:ascii="Cambria" w:hAnsi="Cambria"/>
          <w:i/>
          <w:iCs/>
        </w:rPr>
        <w:t>.</w:t>
      </w:r>
      <w:r w:rsidR="009D2815">
        <w:rPr>
          <w:rFonts w:ascii="Cambria" w:hAnsi="Cambria"/>
          <w:i/>
          <w:iCs/>
        </w:rPr>
        <w:t xml:space="preserve"> </w:t>
      </w:r>
      <w:r w:rsidR="009D2815">
        <w:rPr>
          <w:rFonts w:ascii="Cambria" w:hAnsi="Cambria"/>
        </w:rPr>
        <w:t xml:space="preserve">You would see an image of a window display of the Galerie Germaine.  You would read:  </w:t>
      </w:r>
      <w:r w:rsidR="009D2815" w:rsidRPr="009D2815">
        <w:rPr>
          <w:rFonts w:ascii="Cambria" w:hAnsi="Cambria"/>
          <w:i/>
          <w:iCs/>
        </w:rPr>
        <w:t>They would have liked to be rich.</w:t>
      </w:r>
      <w:r w:rsidR="009D2815">
        <w:rPr>
          <w:rFonts w:ascii="Cambria" w:hAnsi="Cambria"/>
        </w:rPr>
        <w:t xml:space="preserve">  You would see bands of light in the glass.  You would read: </w:t>
      </w:r>
      <w:r w:rsidR="009D2815" w:rsidRPr="00EC79AC">
        <w:rPr>
          <w:rFonts w:ascii="Cambria" w:hAnsi="Cambria"/>
          <w:i/>
          <w:iCs/>
        </w:rPr>
        <w:t xml:space="preserve">They believed they would have been up to it. </w:t>
      </w:r>
    </w:p>
    <w:p w14:paraId="0E9E198D" w14:textId="77777777" w:rsidR="00796D72" w:rsidRDefault="00796D72" w:rsidP="00796D72">
      <w:pPr>
        <w:spacing w:after="0" w:line="480" w:lineRule="auto"/>
        <w:rPr>
          <w:rFonts w:ascii="Cambria" w:hAnsi="Cambria"/>
        </w:rPr>
      </w:pPr>
    </w:p>
    <w:p w14:paraId="44C2D65D" w14:textId="391FCCC5" w:rsidR="00FC5E6B" w:rsidRPr="005368CD" w:rsidRDefault="00FC5E6B" w:rsidP="00796D72">
      <w:pPr>
        <w:spacing w:after="0" w:line="480" w:lineRule="auto"/>
        <w:rPr>
          <w:rFonts w:ascii="Cambria" w:hAnsi="Cambria"/>
          <w:i/>
          <w:iCs/>
        </w:rPr>
      </w:pPr>
      <w:r>
        <w:rPr>
          <w:rFonts w:ascii="Cambria" w:hAnsi="Cambria"/>
        </w:rPr>
        <w:t>You would see the cover of</w:t>
      </w:r>
      <w:r w:rsidR="005368CD">
        <w:rPr>
          <w:rFonts w:ascii="Cambria" w:hAnsi="Cambria"/>
        </w:rPr>
        <w:t xml:space="preserve"> a 1970s edition of</w:t>
      </w:r>
      <w:r>
        <w:rPr>
          <w:rFonts w:ascii="Cambria" w:hAnsi="Cambria"/>
        </w:rPr>
        <w:t xml:space="preserve"> </w:t>
      </w:r>
      <w:r w:rsidRPr="005368CD">
        <w:rPr>
          <w:rFonts w:ascii="Cambria" w:hAnsi="Cambria"/>
          <w:i/>
          <w:iCs/>
        </w:rPr>
        <w:t>Connais</w:t>
      </w:r>
      <w:r w:rsidR="005368CD">
        <w:rPr>
          <w:rFonts w:ascii="Cambria" w:hAnsi="Cambria"/>
          <w:i/>
          <w:iCs/>
        </w:rPr>
        <w:t>s</w:t>
      </w:r>
      <w:r w:rsidRPr="005368CD">
        <w:rPr>
          <w:rFonts w:ascii="Cambria" w:hAnsi="Cambria"/>
          <w:i/>
          <w:iCs/>
        </w:rPr>
        <w:t>ance des Arts</w:t>
      </w:r>
      <w:r>
        <w:rPr>
          <w:rFonts w:ascii="Cambria" w:hAnsi="Cambria"/>
        </w:rPr>
        <w:t xml:space="preserve"> photographed on top of an exquisite fabric</w:t>
      </w:r>
      <w:r w:rsidR="005368CD">
        <w:rPr>
          <w:rFonts w:ascii="Cambria" w:hAnsi="Cambria"/>
        </w:rPr>
        <w:t>, priceless cloth</w:t>
      </w:r>
      <w:r>
        <w:rPr>
          <w:rFonts w:ascii="Cambria" w:hAnsi="Cambria"/>
        </w:rPr>
        <w:t>.</w:t>
      </w:r>
      <w:r w:rsidR="005368CD">
        <w:rPr>
          <w:rStyle w:val="EndnoteReference"/>
          <w:rFonts w:ascii="Cambria" w:hAnsi="Cambria"/>
        </w:rPr>
        <w:endnoteReference w:id="15"/>
      </w:r>
      <w:r>
        <w:rPr>
          <w:rFonts w:ascii="Cambria" w:hAnsi="Cambria"/>
        </w:rPr>
        <w:t xml:space="preserve">  You would read: </w:t>
      </w:r>
      <w:proofErr w:type="gramStart"/>
      <w:r w:rsidRPr="005368CD">
        <w:rPr>
          <w:rFonts w:ascii="Cambria" w:hAnsi="Cambria"/>
          <w:i/>
          <w:iCs/>
        </w:rPr>
        <w:t>Thus</w:t>
      </w:r>
      <w:proofErr w:type="gramEnd"/>
      <w:r w:rsidRPr="005368CD">
        <w:rPr>
          <w:rFonts w:ascii="Cambria" w:hAnsi="Cambria"/>
          <w:i/>
          <w:iCs/>
        </w:rPr>
        <w:t xml:space="preserve"> did they dream, stupidly, happily, of inheritances, jackpots, winning at the races.</w:t>
      </w:r>
      <w:r w:rsidR="005368CD">
        <w:rPr>
          <w:rFonts w:ascii="Cambria" w:hAnsi="Cambria"/>
          <w:i/>
          <w:iCs/>
        </w:rPr>
        <w:t xml:space="preserve">  </w:t>
      </w:r>
      <w:r>
        <w:rPr>
          <w:rFonts w:ascii="Cambria" w:hAnsi="Cambria"/>
        </w:rPr>
        <w:t xml:space="preserve">You would see the kaleidoscope of a boutique window filled with shoes and reflections. </w:t>
      </w:r>
      <w:r w:rsidR="00317D0A">
        <w:rPr>
          <w:rFonts w:ascii="Cambria" w:hAnsi="Cambria"/>
        </w:rPr>
        <w:t xml:space="preserve"> You would see young people rummaging th</w:t>
      </w:r>
      <w:r w:rsidR="00655C77">
        <w:rPr>
          <w:rFonts w:ascii="Cambria" w:hAnsi="Cambria"/>
        </w:rPr>
        <w:t>r</w:t>
      </w:r>
      <w:r w:rsidR="00317D0A">
        <w:rPr>
          <w:rFonts w:ascii="Cambria" w:hAnsi="Cambria"/>
        </w:rPr>
        <w:t>ough objects at a flea market in Paris, 1970</w:t>
      </w:r>
      <w:r w:rsidR="00655C77">
        <w:rPr>
          <w:rFonts w:ascii="Cambria" w:hAnsi="Cambria"/>
        </w:rPr>
        <w:t>.</w:t>
      </w:r>
      <w:r w:rsidR="00317D0A">
        <w:rPr>
          <w:rStyle w:val="EndnoteReference"/>
          <w:rFonts w:ascii="Cambria" w:hAnsi="Cambria"/>
        </w:rPr>
        <w:endnoteReference w:id="16"/>
      </w:r>
      <w:r w:rsidR="00317D0A">
        <w:rPr>
          <w:rFonts w:ascii="Cambria" w:hAnsi="Cambria"/>
        </w:rPr>
        <w:t xml:space="preserve"> </w:t>
      </w:r>
      <w:r>
        <w:rPr>
          <w:rFonts w:ascii="Cambria" w:hAnsi="Cambria"/>
        </w:rPr>
        <w:t xml:space="preserve"> You would read: </w:t>
      </w:r>
      <w:r w:rsidRPr="005368CD">
        <w:rPr>
          <w:rFonts w:ascii="Cambria" w:hAnsi="Cambria"/>
          <w:i/>
          <w:iCs/>
        </w:rPr>
        <w:t>Then in gusts other mirages swirled</w:t>
      </w:r>
      <w:r>
        <w:rPr>
          <w:rFonts w:ascii="Cambria" w:hAnsi="Cambria"/>
        </w:rPr>
        <w:t xml:space="preserve">. </w:t>
      </w:r>
    </w:p>
    <w:p w14:paraId="70AE3966" w14:textId="77777777" w:rsidR="00FC5E6B" w:rsidRDefault="00FC5E6B" w:rsidP="00796D72">
      <w:pPr>
        <w:spacing w:after="0" w:line="480" w:lineRule="auto"/>
        <w:rPr>
          <w:rFonts w:ascii="Cambria" w:hAnsi="Cambria"/>
        </w:rPr>
      </w:pPr>
    </w:p>
    <w:p w14:paraId="373CF2A9" w14:textId="31F20342" w:rsidR="005368CD" w:rsidRDefault="00796D72" w:rsidP="00796D72">
      <w:pPr>
        <w:spacing w:after="0" w:line="480" w:lineRule="auto"/>
        <w:rPr>
          <w:rFonts w:ascii="Cambria" w:hAnsi="Cambria"/>
        </w:rPr>
      </w:pPr>
      <w:r>
        <w:rPr>
          <w:rFonts w:ascii="Cambria" w:hAnsi="Cambria"/>
        </w:rPr>
        <w:t xml:space="preserve">You would see scenes from </w:t>
      </w:r>
      <w:r w:rsidRPr="004E251A">
        <w:rPr>
          <w:rFonts w:ascii="Cambria" w:hAnsi="Cambria"/>
          <w:i/>
          <w:iCs/>
        </w:rPr>
        <w:t xml:space="preserve">Un Homme </w:t>
      </w:r>
      <w:proofErr w:type="gramStart"/>
      <w:r w:rsidRPr="004E251A">
        <w:rPr>
          <w:rFonts w:ascii="Cambria" w:hAnsi="Cambria"/>
          <w:i/>
          <w:iCs/>
        </w:rPr>
        <w:t>Qui</w:t>
      </w:r>
      <w:proofErr w:type="gramEnd"/>
      <w:r w:rsidRPr="004E251A">
        <w:rPr>
          <w:rFonts w:ascii="Cambria" w:hAnsi="Cambria"/>
          <w:i/>
          <w:iCs/>
        </w:rPr>
        <w:t xml:space="preserve"> Dort</w:t>
      </w:r>
      <w:r>
        <w:rPr>
          <w:rFonts w:ascii="Cambria" w:hAnsi="Cambria"/>
          <w:i/>
          <w:iCs/>
        </w:rPr>
        <w:t xml:space="preserve"> (</w:t>
      </w:r>
      <w:commentRangeStart w:id="10"/>
      <w:commentRangeStart w:id="11"/>
      <w:commentRangeStart w:id="12"/>
      <w:r>
        <w:rPr>
          <w:rFonts w:ascii="Cambria" w:hAnsi="Cambria"/>
          <w:i/>
          <w:iCs/>
        </w:rPr>
        <w:t>A Man Asleep</w:t>
      </w:r>
      <w:commentRangeEnd w:id="10"/>
      <w:r w:rsidR="00B046D3">
        <w:rPr>
          <w:rStyle w:val="CommentReference"/>
        </w:rPr>
        <w:commentReference w:id="10"/>
      </w:r>
      <w:commentRangeEnd w:id="11"/>
      <w:r w:rsidR="00FC5882">
        <w:rPr>
          <w:rStyle w:val="CommentReference"/>
        </w:rPr>
        <w:commentReference w:id="11"/>
      </w:r>
      <w:commentRangeEnd w:id="12"/>
      <w:r w:rsidR="00287903">
        <w:rPr>
          <w:rStyle w:val="CommentReference"/>
        </w:rPr>
        <w:commentReference w:id="12"/>
      </w:r>
      <w:r>
        <w:rPr>
          <w:rFonts w:ascii="Cambria" w:hAnsi="Cambria"/>
          <w:i/>
          <w:iCs/>
        </w:rPr>
        <w:t>)</w:t>
      </w:r>
      <w:r>
        <w:rPr>
          <w:rFonts w:ascii="Cambria" w:hAnsi="Cambria"/>
        </w:rPr>
        <w:t>.</w:t>
      </w:r>
      <w:r>
        <w:rPr>
          <w:rStyle w:val="EndnoteReference"/>
          <w:rFonts w:ascii="Cambria" w:hAnsi="Cambria"/>
        </w:rPr>
        <w:endnoteReference w:id="17"/>
      </w:r>
      <w:r>
        <w:rPr>
          <w:rFonts w:ascii="Cambria" w:hAnsi="Cambria"/>
        </w:rPr>
        <w:t xml:space="preserve">  You would have once before seen </w:t>
      </w:r>
      <w:r w:rsidRPr="00171AED">
        <w:rPr>
          <w:rFonts w:ascii="Cambria" w:hAnsi="Cambria"/>
          <w:i/>
          <w:iCs/>
        </w:rPr>
        <w:t xml:space="preserve">A Man </w:t>
      </w:r>
      <w:r>
        <w:rPr>
          <w:rFonts w:ascii="Cambria" w:hAnsi="Cambria"/>
          <w:i/>
          <w:iCs/>
        </w:rPr>
        <w:t>As</w:t>
      </w:r>
      <w:r w:rsidRPr="00171AED">
        <w:rPr>
          <w:rFonts w:ascii="Cambria" w:hAnsi="Cambria"/>
          <w:i/>
          <w:iCs/>
        </w:rPr>
        <w:t>leep</w:t>
      </w:r>
      <w:r>
        <w:rPr>
          <w:rFonts w:ascii="Cambria" w:hAnsi="Cambria"/>
          <w:i/>
          <w:iCs/>
        </w:rPr>
        <w:t xml:space="preserve"> </w:t>
      </w:r>
      <w:r>
        <w:rPr>
          <w:rFonts w:ascii="Cambria" w:hAnsi="Cambria"/>
        </w:rPr>
        <w:t xml:space="preserve">in English.  You would </w:t>
      </w:r>
      <w:r w:rsidR="000A145E">
        <w:rPr>
          <w:rFonts w:ascii="Cambria" w:hAnsi="Cambria"/>
        </w:rPr>
        <w:t>recall</w:t>
      </w:r>
      <w:r>
        <w:rPr>
          <w:rFonts w:ascii="Cambria" w:hAnsi="Cambria"/>
        </w:rPr>
        <w:t xml:space="preserve"> the voice of Shelley Duval.  You would read somewhere that when the film first appeared in London it was mistitled </w:t>
      </w:r>
      <w:r w:rsidRPr="00571196">
        <w:rPr>
          <w:rFonts w:ascii="Cambria" w:hAnsi="Cambria"/>
          <w:i/>
          <w:iCs/>
        </w:rPr>
        <w:t>The Man Who Dreams.</w:t>
      </w:r>
      <w:r w:rsidR="000E6292">
        <w:rPr>
          <w:rStyle w:val="EndnoteReference"/>
          <w:rFonts w:ascii="Cambria" w:hAnsi="Cambria"/>
          <w:i/>
          <w:iCs/>
        </w:rPr>
        <w:endnoteReference w:id="18"/>
      </w:r>
      <w:r>
        <w:rPr>
          <w:rFonts w:ascii="Cambria" w:hAnsi="Cambria"/>
        </w:rPr>
        <w:t xml:space="preserve">  You would wonder how many people would go to see a film that </w:t>
      </w:r>
      <w:r w:rsidR="005368CD">
        <w:rPr>
          <w:rFonts w:ascii="Cambria" w:hAnsi="Cambria"/>
        </w:rPr>
        <w:t>would</w:t>
      </w:r>
      <w:r>
        <w:rPr>
          <w:rFonts w:ascii="Cambria" w:hAnsi="Cambria"/>
        </w:rPr>
        <w:t xml:space="preserve"> only</w:t>
      </w:r>
      <w:r w:rsidR="005368CD">
        <w:rPr>
          <w:rFonts w:ascii="Cambria" w:hAnsi="Cambria"/>
        </w:rPr>
        <w:t xml:space="preserve"> be</w:t>
      </w:r>
      <w:r>
        <w:rPr>
          <w:rFonts w:ascii="Cambria" w:hAnsi="Cambria"/>
        </w:rPr>
        <w:t xml:space="preserve"> real for a brief time before it disappeared.  Before the film would reappear and be called something else. </w:t>
      </w:r>
    </w:p>
    <w:p w14:paraId="0A439738" w14:textId="77777777" w:rsidR="005368CD" w:rsidRDefault="005368CD" w:rsidP="00796D72">
      <w:pPr>
        <w:spacing w:after="0" w:line="480" w:lineRule="auto"/>
        <w:rPr>
          <w:rFonts w:ascii="Cambria" w:hAnsi="Cambria"/>
        </w:rPr>
      </w:pPr>
    </w:p>
    <w:p w14:paraId="6246E2E1" w14:textId="4D49551F" w:rsidR="00796D72" w:rsidRDefault="00796D72" w:rsidP="00796D72">
      <w:pPr>
        <w:spacing w:after="0" w:line="480" w:lineRule="auto"/>
        <w:rPr>
          <w:rFonts w:ascii="Cambria" w:hAnsi="Cambria"/>
        </w:rPr>
      </w:pPr>
      <w:r>
        <w:rPr>
          <w:rFonts w:ascii="Cambria" w:hAnsi="Cambria"/>
        </w:rPr>
        <w:t xml:space="preserve">You would find your copy of </w:t>
      </w:r>
      <w:r w:rsidRPr="00F2548D">
        <w:rPr>
          <w:rFonts w:ascii="Cambria" w:hAnsi="Cambria"/>
          <w:i/>
          <w:iCs/>
        </w:rPr>
        <w:t>Things</w:t>
      </w:r>
      <w:r>
        <w:rPr>
          <w:rFonts w:ascii="Cambria" w:hAnsi="Cambria"/>
        </w:rPr>
        <w:t xml:space="preserve"> by Georges Perec.  </w:t>
      </w:r>
      <w:r w:rsidR="00537BA5">
        <w:rPr>
          <w:rFonts w:ascii="Cambria" w:hAnsi="Cambria"/>
        </w:rPr>
        <w:t xml:space="preserve">You would go to the chapter on cinema which comes after the chapter on food.  </w:t>
      </w:r>
      <w:r>
        <w:rPr>
          <w:rFonts w:ascii="Cambria" w:hAnsi="Cambria"/>
        </w:rPr>
        <w:t xml:space="preserve">You would read:  </w:t>
      </w:r>
      <w:r w:rsidR="00BE0BD0" w:rsidRPr="00BE0BD0">
        <w:rPr>
          <w:rFonts w:ascii="Cambria" w:hAnsi="Cambria"/>
          <w:i/>
          <w:iCs/>
        </w:rPr>
        <w:t xml:space="preserve">Above all they had the cinema.  And this was probably the only area where they had learned everything from </w:t>
      </w:r>
      <w:r w:rsidR="00BE0BD0" w:rsidRPr="00BE0BD0">
        <w:rPr>
          <w:rFonts w:ascii="Cambria" w:hAnsi="Cambria"/>
          <w:i/>
          <w:iCs/>
        </w:rPr>
        <w:lastRenderedPageBreak/>
        <w:t>their own sensibilities.  They owed nothing to models.  Their age and education made the members of that first generation for which the cinema was not so much an art as simply a given fact; they had always known cinema not as a fledgling art form, but from their earliest acquaintance, as a domain having its own masterworks and its own mythology.  Sometimes it seemed as if they had grown up with it, and that they understood it better than anyone before them had ever been able to understand it.</w:t>
      </w:r>
      <w:r w:rsidR="00C71CD1">
        <w:rPr>
          <w:rStyle w:val="EndnoteReference"/>
          <w:rFonts w:ascii="Cambria" w:hAnsi="Cambria"/>
          <w:i/>
          <w:iCs/>
        </w:rPr>
        <w:endnoteReference w:id="19"/>
      </w:r>
    </w:p>
    <w:p w14:paraId="7AF21228" w14:textId="77777777" w:rsidR="00796D72" w:rsidRDefault="00796D72" w:rsidP="00796D72">
      <w:pPr>
        <w:spacing w:after="0" w:line="480" w:lineRule="auto"/>
        <w:rPr>
          <w:rFonts w:ascii="Cambria" w:hAnsi="Cambria"/>
        </w:rPr>
      </w:pPr>
    </w:p>
    <w:p w14:paraId="0F6DB031" w14:textId="611871FC" w:rsidR="00E9585E" w:rsidRDefault="00796D72" w:rsidP="00796D72">
      <w:pPr>
        <w:spacing w:after="0" w:line="480" w:lineRule="auto"/>
        <w:rPr>
          <w:rFonts w:ascii="Cambria" w:hAnsi="Cambria"/>
        </w:rPr>
      </w:pPr>
      <w:r>
        <w:rPr>
          <w:rFonts w:ascii="Cambria" w:hAnsi="Cambria"/>
        </w:rPr>
        <w:t xml:space="preserve">You would </w:t>
      </w:r>
      <w:r w:rsidR="00E9585E" w:rsidRPr="00E9585E">
        <w:rPr>
          <w:rFonts w:ascii="Cambria" w:hAnsi="Cambria"/>
          <w:i/>
          <w:iCs/>
        </w:rPr>
        <w:t>not</w:t>
      </w:r>
      <w:r w:rsidR="00E9585E">
        <w:rPr>
          <w:rFonts w:ascii="Cambria" w:hAnsi="Cambria"/>
        </w:rPr>
        <w:t xml:space="preserve"> </w:t>
      </w:r>
      <w:r>
        <w:rPr>
          <w:rFonts w:ascii="Cambria" w:hAnsi="Cambria"/>
        </w:rPr>
        <w:t xml:space="preserve">see a remake of </w:t>
      </w:r>
      <w:r w:rsidRPr="004E251A">
        <w:rPr>
          <w:rFonts w:ascii="Cambria" w:hAnsi="Cambria"/>
          <w:i/>
          <w:iCs/>
        </w:rPr>
        <w:t>Things</w:t>
      </w:r>
      <w:r w:rsidR="009D2815">
        <w:rPr>
          <w:rFonts w:ascii="Cambria" w:hAnsi="Cambria"/>
        </w:rPr>
        <w:t>, by Jean Mailland, Raymond Bel</w:t>
      </w:r>
      <w:r w:rsidR="00655C77">
        <w:rPr>
          <w:rFonts w:ascii="Cambria" w:hAnsi="Cambria"/>
        </w:rPr>
        <w:t>l</w:t>
      </w:r>
      <w:r w:rsidR="009D2815">
        <w:rPr>
          <w:rFonts w:ascii="Cambria" w:hAnsi="Cambria"/>
        </w:rPr>
        <w:t>our and Georges Perec.</w:t>
      </w:r>
      <w:r w:rsidR="005A04D4">
        <w:rPr>
          <w:rStyle w:val="EndnoteReference"/>
          <w:rFonts w:ascii="Cambria" w:hAnsi="Cambria"/>
        </w:rPr>
        <w:endnoteReference w:id="20"/>
      </w:r>
      <w:r w:rsidR="009D2815">
        <w:rPr>
          <w:rFonts w:ascii="Cambria" w:hAnsi="Cambria"/>
        </w:rPr>
        <w:t xml:space="preserve"> </w:t>
      </w:r>
      <w:r>
        <w:rPr>
          <w:rFonts w:ascii="Cambria" w:hAnsi="Cambria"/>
        </w:rPr>
        <w:t xml:space="preserve"> You would </w:t>
      </w:r>
      <w:r w:rsidRPr="00E9585E">
        <w:rPr>
          <w:rFonts w:ascii="Cambria" w:hAnsi="Cambria"/>
          <w:i/>
          <w:iCs/>
        </w:rPr>
        <w:t>not</w:t>
      </w:r>
      <w:r>
        <w:rPr>
          <w:rFonts w:ascii="Cambria" w:hAnsi="Cambria"/>
        </w:rPr>
        <w:t xml:space="preserve"> see Sylve and Jerome</w:t>
      </w:r>
      <w:r w:rsidR="009D2815">
        <w:rPr>
          <w:rFonts w:ascii="Cambria" w:hAnsi="Cambria"/>
        </w:rPr>
        <w:t xml:space="preserve">.  </w:t>
      </w:r>
      <w:r>
        <w:rPr>
          <w:rFonts w:ascii="Cambria" w:hAnsi="Cambria"/>
        </w:rPr>
        <w:t xml:space="preserve">You would </w:t>
      </w:r>
      <w:r w:rsidR="00385F3B" w:rsidRPr="00E9585E">
        <w:rPr>
          <w:rFonts w:ascii="Cambria" w:hAnsi="Cambria"/>
          <w:i/>
          <w:iCs/>
        </w:rPr>
        <w:t>not</w:t>
      </w:r>
      <w:r w:rsidR="00385F3B">
        <w:rPr>
          <w:rFonts w:ascii="Cambria" w:hAnsi="Cambria"/>
        </w:rPr>
        <w:t xml:space="preserve"> </w:t>
      </w:r>
      <w:r>
        <w:rPr>
          <w:rFonts w:ascii="Cambria" w:hAnsi="Cambria"/>
        </w:rPr>
        <w:t xml:space="preserve">see </w:t>
      </w:r>
      <w:r w:rsidR="00385F3B">
        <w:rPr>
          <w:rFonts w:ascii="Cambria" w:hAnsi="Cambria"/>
        </w:rPr>
        <w:t>characters</w:t>
      </w:r>
      <w:r>
        <w:rPr>
          <w:rFonts w:ascii="Cambria" w:hAnsi="Cambria"/>
        </w:rPr>
        <w:t>.  You would</w:t>
      </w:r>
      <w:r w:rsidR="00385F3B">
        <w:rPr>
          <w:rFonts w:ascii="Cambria" w:hAnsi="Cambria"/>
        </w:rPr>
        <w:t xml:space="preserve"> </w:t>
      </w:r>
      <w:r w:rsidR="00385F3B" w:rsidRPr="00E9585E">
        <w:rPr>
          <w:rFonts w:ascii="Cambria" w:hAnsi="Cambria"/>
          <w:i/>
          <w:iCs/>
        </w:rPr>
        <w:t>not</w:t>
      </w:r>
      <w:r>
        <w:rPr>
          <w:rFonts w:ascii="Cambria" w:hAnsi="Cambria"/>
        </w:rPr>
        <w:t xml:space="preserve"> see sets.  You would </w:t>
      </w:r>
      <w:r w:rsidRPr="00E9585E">
        <w:rPr>
          <w:rFonts w:ascii="Cambria" w:hAnsi="Cambria"/>
          <w:i/>
          <w:iCs/>
        </w:rPr>
        <w:t>no</w:t>
      </w:r>
      <w:r w:rsidR="00385F3B" w:rsidRPr="00E9585E">
        <w:rPr>
          <w:rFonts w:ascii="Cambria" w:hAnsi="Cambria"/>
          <w:i/>
          <w:iCs/>
        </w:rPr>
        <w:t>t</w:t>
      </w:r>
      <w:r>
        <w:rPr>
          <w:rFonts w:ascii="Cambria" w:hAnsi="Cambria"/>
        </w:rPr>
        <w:t xml:space="preserve"> </w:t>
      </w:r>
      <w:r w:rsidR="00385F3B">
        <w:rPr>
          <w:rFonts w:ascii="Cambria" w:hAnsi="Cambria"/>
        </w:rPr>
        <w:t xml:space="preserve">see a </w:t>
      </w:r>
      <w:r>
        <w:rPr>
          <w:rFonts w:ascii="Cambria" w:hAnsi="Cambria"/>
        </w:rPr>
        <w:t xml:space="preserve">story or narrative.  </w:t>
      </w:r>
      <w:r w:rsidR="00537BA5">
        <w:rPr>
          <w:rFonts w:ascii="Cambria" w:hAnsi="Cambria"/>
        </w:rPr>
        <w:t xml:space="preserve">You would </w:t>
      </w:r>
      <w:r w:rsidR="00537BA5" w:rsidRPr="00655C77">
        <w:rPr>
          <w:rFonts w:ascii="Cambria" w:hAnsi="Cambria"/>
          <w:i/>
          <w:iCs/>
        </w:rPr>
        <w:t>not</w:t>
      </w:r>
      <w:r w:rsidR="00537BA5">
        <w:rPr>
          <w:rFonts w:ascii="Cambria" w:hAnsi="Cambria"/>
        </w:rPr>
        <w:t xml:space="preserve"> see things that were seen and not seen by an audience in 1970</w:t>
      </w:r>
      <w:r w:rsidR="00655C77">
        <w:rPr>
          <w:rFonts w:ascii="Cambria" w:hAnsi="Cambria"/>
        </w:rPr>
        <w:t>,</w:t>
      </w:r>
      <w:r w:rsidR="00537BA5">
        <w:rPr>
          <w:rFonts w:ascii="Cambria" w:hAnsi="Cambria"/>
        </w:rPr>
        <w:t xml:space="preserve"> by television audiences everywhere.  You would </w:t>
      </w:r>
      <w:r w:rsidR="00537BA5" w:rsidRPr="008B3C5A">
        <w:rPr>
          <w:rFonts w:ascii="Cambria" w:hAnsi="Cambria"/>
          <w:i/>
          <w:iCs/>
        </w:rPr>
        <w:t>not</w:t>
      </w:r>
      <w:r w:rsidR="00537BA5">
        <w:rPr>
          <w:rFonts w:ascii="Cambria" w:hAnsi="Cambria"/>
        </w:rPr>
        <w:t xml:space="preserve"> see Michel Foucault or Noam Chomsky. </w:t>
      </w:r>
    </w:p>
    <w:p w14:paraId="555DE9F4" w14:textId="77777777" w:rsidR="00E9585E" w:rsidRDefault="00E9585E" w:rsidP="00796D72">
      <w:pPr>
        <w:spacing w:after="0" w:line="480" w:lineRule="auto"/>
        <w:rPr>
          <w:rFonts w:ascii="Cambria" w:hAnsi="Cambria"/>
        </w:rPr>
      </w:pPr>
    </w:p>
    <w:p w14:paraId="463FF471" w14:textId="6169F9C3" w:rsidR="00796D72" w:rsidRDefault="00537BA5" w:rsidP="00796D72">
      <w:pPr>
        <w:spacing w:after="0" w:line="480" w:lineRule="auto"/>
        <w:rPr>
          <w:rFonts w:ascii="Cambria" w:hAnsi="Cambria"/>
        </w:rPr>
      </w:pPr>
      <w:r>
        <w:rPr>
          <w:rFonts w:ascii="Cambria" w:hAnsi="Cambria"/>
        </w:rPr>
        <w:t xml:space="preserve">You would hear the voice of Foucault. You would hear the music of </w:t>
      </w:r>
      <w:r w:rsidR="00655C77">
        <w:rPr>
          <w:rFonts w:ascii="Cambria" w:hAnsi="Cambria"/>
        </w:rPr>
        <w:t>Klaus Schulze.</w:t>
      </w:r>
      <w:r>
        <w:rPr>
          <w:rFonts w:ascii="Cambria" w:hAnsi="Cambria"/>
        </w:rPr>
        <w:t xml:space="preserve">  </w:t>
      </w:r>
      <w:r w:rsidR="00796D72">
        <w:rPr>
          <w:rFonts w:ascii="Cambria" w:hAnsi="Cambria"/>
        </w:rPr>
        <w:t xml:space="preserve">You would see material taken from an archive of fashion publications.  You would see </w:t>
      </w:r>
      <w:r>
        <w:rPr>
          <w:rFonts w:ascii="Cambria" w:hAnsi="Cambria"/>
        </w:rPr>
        <w:t xml:space="preserve">sequences from </w:t>
      </w:r>
      <w:r w:rsidR="00796D72">
        <w:rPr>
          <w:rFonts w:ascii="Cambria" w:hAnsi="Cambria"/>
        </w:rPr>
        <w:t xml:space="preserve">Shutterstock used under license.  Used as something else.  You would see closeups of fashion magazines, lifestyle magazines, advertisements made in Paris before you were born.   </w:t>
      </w:r>
      <w:r w:rsidR="00882837">
        <w:rPr>
          <w:rFonts w:ascii="Cambria" w:hAnsi="Cambria"/>
        </w:rPr>
        <w:t xml:space="preserve">You would see a fabricated world, the fashioning of space.  </w:t>
      </w:r>
      <w:r w:rsidR="00985801">
        <w:rPr>
          <w:rFonts w:ascii="Cambria" w:hAnsi="Cambria"/>
        </w:rPr>
        <w:t xml:space="preserve">Quite literally a space fashioned from desire, </w:t>
      </w:r>
      <w:r w:rsidR="00C31028">
        <w:rPr>
          <w:rFonts w:ascii="Cambria" w:hAnsi="Cambria"/>
        </w:rPr>
        <w:t xml:space="preserve">a space fashioned from reproductions, </w:t>
      </w:r>
      <w:r w:rsidR="00985801">
        <w:rPr>
          <w:rFonts w:ascii="Cambria" w:hAnsi="Cambria"/>
        </w:rPr>
        <w:t xml:space="preserve">a space fashioned from objects to be longed for and hence to be made real.  </w:t>
      </w:r>
      <w:r w:rsidR="00796D72">
        <w:rPr>
          <w:rFonts w:ascii="Cambria" w:hAnsi="Cambria"/>
        </w:rPr>
        <w:t>You would see a plastic-mounted 35mm slide.  You would see two anonymous, unnamed members of a TV audience from 1970.  You would see high resolution playback.</w:t>
      </w:r>
      <w:r w:rsidR="00257573">
        <w:rPr>
          <w:rStyle w:val="EndnoteReference"/>
          <w:rFonts w:ascii="Cambria" w:hAnsi="Cambria"/>
        </w:rPr>
        <w:endnoteReference w:id="21"/>
      </w:r>
      <w:r w:rsidR="00796D72">
        <w:rPr>
          <w:rFonts w:ascii="Cambria" w:hAnsi="Cambria"/>
        </w:rPr>
        <w:t xml:space="preserve">  You would see high resolution attractions.  You would see high resolution appearances.  You would see high resolution.  </w:t>
      </w:r>
      <w:r>
        <w:rPr>
          <w:rFonts w:ascii="Cambria" w:hAnsi="Cambria"/>
        </w:rPr>
        <w:t>You would see fascination.  You would be fascinated.</w:t>
      </w:r>
    </w:p>
    <w:p w14:paraId="4FCA76DE" w14:textId="77777777" w:rsidR="00985801" w:rsidRDefault="00985801" w:rsidP="00796D72">
      <w:pPr>
        <w:spacing w:after="0" w:line="480" w:lineRule="auto"/>
        <w:rPr>
          <w:rFonts w:ascii="Cambria" w:hAnsi="Cambria"/>
        </w:rPr>
      </w:pPr>
    </w:p>
    <w:p w14:paraId="0686AFAE" w14:textId="74CBF6DD" w:rsidR="00E9585E" w:rsidRDefault="00E9585E" w:rsidP="00796D72">
      <w:pPr>
        <w:spacing w:after="0" w:line="480" w:lineRule="auto"/>
        <w:rPr>
          <w:rFonts w:ascii="Cambria" w:hAnsi="Cambria"/>
        </w:rPr>
      </w:pPr>
      <w:r>
        <w:rPr>
          <w:rFonts w:ascii="Cambria" w:hAnsi="Cambria"/>
        </w:rPr>
        <w:lastRenderedPageBreak/>
        <w:t xml:space="preserve">You would see a remake of a film that </w:t>
      </w:r>
      <w:r w:rsidR="00B91DCD">
        <w:rPr>
          <w:rFonts w:ascii="Cambria" w:hAnsi="Cambria"/>
        </w:rPr>
        <w:t>would never be made</w:t>
      </w:r>
      <w:r>
        <w:rPr>
          <w:rFonts w:ascii="Cambria" w:hAnsi="Cambria"/>
        </w:rPr>
        <w:t xml:space="preserve">.  </w:t>
      </w:r>
    </w:p>
    <w:p w14:paraId="1E9178BB" w14:textId="77777777" w:rsidR="00796D72" w:rsidRDefault="00796D72" w:rsidP="00796D72">
      <w:pPr>
        <w:spacing w:after="0" w:line="480" w:lineRule="auto"/>
        <w:rPr>
          <w:rFonts w:ascii="Cambria" w:hAnsi="Cambria"/>
        </w:rPr>
      </w:pPr>
    </w:p>
    <w:p w14:paraId="7F5F9AFD" w14:textId="77777777" w:rsidR="00C5492E" w:rsidRDefault="00C5492E"/>
    <w:sectPr w:rsidR="00C5492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Marketa Uhlirova" w:date="2026-03-02T17:06:00Z" w:initials="MU">
    <w:p w14:paraId="7FC2F1FD" w14:textId="77777777" w:rsidR="00B046D3" w:rsidRDefault="00B046D3" w:rsidP="002D3DF3">
      <w:r>
        <w:rPr>
          <w:rStyle w:val="CommentReference"/>
        </w:rPr>
        <w:annotationRef/>
      </w:r>
      <w:r>
        <w:rPr>
          <w:sz w:val="20"/>
          <w:szCs w:val="20"/>
        </w:rPr>
        <w:t xml:space="preserve">Is it possible the akceptem English film titles are also A Man who sleeps and The Man Who Sleeps? </w:t>
      </w:r>
    </w:p>
  </w:comment>
  <w:comment w:id="11" w:author="Duncan White" w:date="2026-03-03T15:00:00Z" w:initials="DW">
    <w:p w14:paraId="628D6580" w14:textId="77777777" w:rsidR="00FC5882" w:rsidRDefault="00FC5882" w:rsidP="00FC5882">
      <w:r>
        <w:rPr>
          <w:rStyle w:val="CommentReference"/>
        </w:rPr>
        <w:annotationRef/>
      </w:r>
      <w:r>
        <w:rPr>
          <w:sz w:val="20"/>
          <w:szCs w:val="20"/>
        </w:rPr>
        <w:t>yes it's confusing i think the film is generally translated as The Man Who Sleeps while the book is A Man Who Sleeps</w:t>
      </w:r>
    </w:p>
  </w:comment>
  <w:comment w:id="12" w:author="Marketa Uhlirova" w:date="2026-03-03T16:07:00Z" w:initials="MU">
    <w:p w14:paraId="2BA45AC6" w14:textId="77777777" w:rsidR="00287903" w:rsidRDefault="00287903" w:rsidP="0063580A">
      <w:r>
        <w:rPr>
          <w:rStyle w:val="CommentReference"/>
        </w:rPr>
        <w:annotationRef/>
      </w:r>
      <w:r>
        <w:rPr>
          <w:color w:val="000000"/>
          <w:sz w:val="20"/>
          <w:szCs w:val="20"/>
        </w:rPr>
        <w:t>In that case we shodl stisk to film title as” A/The Man Who Sleeps and the originál book title A Man Asleep?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C2F1FD" w15:done="0"/>
  <w15:commentEx w15:paraId="628D6580" w15:paraIdParent="7FC2F1FD" w15:done="0"/>
  <w15:commentEx w15:paraId="2BA45AC6" w15:paraIdParent="7FC2F1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504227" w16cex:dateUtc="2026-03-02T17:06:00Z"/>
  <w16cex:commentExtensible w16cex:durableId="26C7B6DE" w16cex:dateUtc="2026-03-03T15:00:00Z"/>
  <w16cex:commentExtensible w16cex:durableId="2D5185D8" w16cex:dateUtc="2026-03-03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C2F1FD" w16cid:durableId="2D504227"/>
  <w16cid:commentId w16cid:paraId="628D6580" w16cid:durableId="26C7B6DE"/>
  <w16cid:commentId w16cid:paraId="2BA45AC6" w16cid:durableId="2D518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BA98" w14:textId="77777777" w:rsidR="00CF4389" w:rsidRDefault="00CF4389" w:rsidP="00796D72">
      <w:pPr>
        <w:spacing w:after="0" w:line="240" w:lineRule="auto"/>
      </w:pPr>
      <w:r>
        <w:separator/>
      </w:r>
    </w:p>
  </w:endnote>
  <w:endnote w:type="continuationSeparator" w:id="0">
    <w:p w14:paraId="624CD632" w14:textId="77777777" w:rsidR="00CF4389" w:rsidRDefault="00CF4389" w:rsidP="00796D72">
      <w:pPr>
        <w:spacing w:after="0" w:line="240" w:lineRule="auto"/>
      </w:pPr>
      <w:r>
        <w:continuationSeparator/>
      </w:r>
    </w:p>
  </w:endnote>
  <w:endnote w:id="1">
    <w:p w14:paraId="74F8BA9C" w14:textId="1A8317D9" w:rsidR="00796D72" w:rsidRDefault="00796D72" w:rsidP="00796D72">
      <w:pPr>
        <w:pStyle w:val="EndnoteText"/>
      </w:pPr>
      <w:r>
        <w:rPr>
          <w:rStyle w:val="EndnoteReference"/>
        </w:rPr>
        <w:endnoteRef/>
      </w:r>
      <w:r>
        <w:t xml:space="preserve"> The epigraph is taken from the second opening title of </w:t>
      </w:r>
      <w:r w:rsidRPr="00925A6E">
        <w:rPr>
          <w:i/>
          <w:iCs/>
        </w:rPr>
        <w:t>Journey to the Sun</w:t>
      </w:r>
      <w:r>
        <w:rPr>
          <w:i/>
          <w:iCs/>
        </w:rPr>
        <w:t xml:space="preserve"> (Part one: They were in wait only of a miracle)</w:t>
      </w:r>
      <w:r w:rsidR="000701E7">
        <w:rPr>
          <w:i/>
          <w:iCs/>
        </w:rPr>
        <w:t xml:space="preserve">, </w:t>
      </w:r>
      <w:r w:rsidR="000701E7" w:rsidRPr="00287903">
        <w:t>2025</w:t>
      </w:r>
      <w:r w:rsidR="000701E7">
        <w:t>,</w:t>
      </w:r>
      <w:r>
        <w:rPr>
          <w:i/>
          <w:iCs/>
        </w:rPr>
        <w:t xml:space="preserve"> </w:t>
      </w:r>
      <w:r w:rsidRPr="00925A6E">
        <w:t>by Graham Ellard and Stephen Johnstone</w:t>
      </w:r>
      <w:r>
        <w:t xml:space="preserve"> and is a quotation from </w:t>
      </w:r>
      <w:r w:rsidR="000701E7">
        <w:t>Georges Perec</w:t>
      </w:r>
      <w:r w:rsidR="000701E7">
        <w:rPr>
          <w:i/>
          <w:iCs/>
        </w:rPr>
        <w:t>'</w:t>
      </w:r>
      <w:r w:rsidR="000701E7" w:rsidRPr="00287903">
        <w:t xml:space="preserve">s novel </w:t>
      </w:r>
      <w:r w:rsidRPr="00C82BE0">
        <w:rPr>
          <w:i/>
          <w:iCs/>
        </w:rPr>
        <w:t>Things</w:t>
      </w:r>
      <w:r w:rsidR="000701E7" w:rsidRPr="000701E7">
        <w:rPr>
          <w:i/>
          <w:iCs/>
        </w:rPr>
        <w:t>: A Story of the Sixties</w:t>
      </w:r>
      <w:r>
        <w:t xml:space="preserve">.  It was also used in Jean Luc Godard’s </w:t>
      </w:r>
      <w:r w:rsidR="000701E7">
        <w:t xml:space="preserve">film </w:t>
      </w:r>
      <w:r w:rsidRPr="00925A6E">
        <w:rPr>
          <w:i/>
          <w:iCs/>
        </w:rPr>
        <w:t>Masculine and Feminine</w:t>
      </w:r>
      <w:r w:rsidR="000701E7">
        <w:rPr>
          <w:i/>
          <w:iCs/>
        </w:rPr>
        <w:t xml:space="preserve"> </w:t>
      </w:r>
      <w:r w:rsidR="000701E7" w:rsidRPr="00287903">
        <w:t>(1966)</w:t>
      </w:r>
      <w:r>
        <w:t xml:space="preserve">, which is audible on the soundtrack during the opening frames of </w:t>
      </w:r>
      <w:r w:rsidRPr="00DE324A">
        <w:rPr>
          <w:i/>
          <w:iCs/>
        </w:rPr>
        <w:t>Journey to the Sun</w:t>
      </w:r>
      <w:r>
        <w:t xml:space="preserve">.  Godard never credited Perec.     </w:t>
      </w:r>
    </w:p>
  </w:endnote>
  <w:endnote w:id="2">
    <w:p w14:paraId="051BFC18" w14:textId="4D6881AC" w:rsidR="00796D72" w:rsidRDefault="00796D72" w:rsidP="00796D72">
      <w:pPr>
        <w:pStyle w:val="EndnoteText"/>
      </w:pPr>
      <w:r>
        <w:rPr>
          <w:rStyle w:val="EndnoteReference"/>
        </w:rPr>
        <w:endnoteRef/>
      </w:r>
      <w:r>
        <w:t xml:space="preserve"> Th</w:t>
      </w:r>
      <w:r w:rsidR="000701E7">
        <w:t>e slide appears in</w:t>
      </w:r>
      <w:r>
        <w:t xml:space="preserve"> the opening shots of </w:t>
      </w:r>
      <w:r w:rsidRPr="00925A6E">
        <w:rPr>
          <w:i/>
          <w:iCs/>
        </w:rPr>
        <w:t>Journey to the Sun (Part one: They were in wait only of a miracle)</w:t>
      </w:r>
      <w:r>
        <w:t xml:space="preserve">.  </w:t>
      </w:r>
      <w:r w:rsidR="000701E7" w:rsidRPr="00925A6E">
        <w:t>Ellard and Johnstone</w:t>
      </w:r>
      <w:r w:rsidR="000701E7">
        <w:t>'s</w:t>
      </w:r>
      <w:r>
        <w:t xml:space="preserve"> film is shot on 16mm and </w:t>
      </w:r>
      <w:r w:rsidR="000701E7">
        <w:t xml:space="preserve">is </w:t>
      </w:r>
      <w:r>
        <w:t>largely assembled from</w:t>
      </w:r>
      <w:ins w:id="0" w:author="Duncan White" w:date="2026-03-05T07:22:00Z" w16du:dateUtc="2026-03-05T07:22:00Z">
        <w:r w:rsidR="00C05F68">
          <w:t xml:space="preserve"> commercial photographs</w:t>
        </w:r>
      </w:ins>
      <w:ins w:id="1" w:author="Duncan White" w:date="2026-03-05T07:23:00Z" w16du:dateUtc="2026-03-05T07:23:00Z">
        <w:r w:rsidR="00C05F68">
          <w:t xml:space="preserve"> and</w:t>
        </w:r>
      </w:ins>
      <w:r>
        <w:t xml:space="preserve"> archival footage </w:t>
      </w:r>
      <w:del w:id="2" w:author="Duncan White" w:date="2026-03-05T07:23:00Z" w16du:dateUtc="2026-03-05T07:23:00Z">
        <w:r w:rsidDel="00C05F68">
          <w:delText>and commercial photographs</w:delText>
        </w:r>
      </w:del>
      <w:ins w:id="3" w:author="Duncan White" w:date="2026-03-05T07:23:00Z" w16du:dateUtc="2026-03-05T07:23:00Z">
        <w:r w:rsidR="00C05F68">
          <w:t>filmed</w:t>
        </w:r>
      </w:ins>
      <w:r>
        <w:t xml:space="preserve"> </w:t>
      </w:r>
      <w:del w:id="4" w:author="Duncan White" w:date="2026-03-05T07:23:00Z" w16du:dateUtc="2026-03-05T07:23:00Z">
        <w:r w:rsidDel="00C05F68">
          <w:delText xml:space="preserve">filmed </w:delText>
        </w:r>
      </w:del>
      <w:r w:rsidR="006B75DB">
        <w:t>using</w:t>
      </w:r>
      <w:r>
        <w:t xml:space="preserve"> a </w:t>
      </w:r>
      <w:r w:rsidR="000A060D">
        <w:t>‘reverse telecine’ system</w:t>
      </w:r>
      <w:r>
        <w:t xml:space="preserve"> </w:t>
      </w:r>
      <w:r w:rsidR="000A060D">
        <w:t>in the artists’ studio</w:t>
      </w:r>
      <w:r>
        <w:t>.</w:t>
      </w:r>
    </w:p>
  </w:endnote>
  <w:endnote w:id="3">
    <w:p w14:paraId="1DA2DD24" w14:textId="320D7ED9" w:rsidR="00796D72" w:rsidRDefault="00796D72" w:rsidP="00796D72">
      <w:pPr>
        <w:pStyle w:val="EndnoteText"/>
      </w:pPr>
      <w:r>
        <w:rPr>
          <w:rStyle w:val="EndnoteReference"/>
        </w:rPr>
        <w:endnoteRef/>
      </w:r>
      <w:r>
        <w:t xml:space="preserve"> </w:t>
      </w:r>
      <w:r w:rsidR="004713DB" w:rsidRPr="004713DB">
        <w:t>Jérôme</w:t>
      </w:r>
      <w:r>
        <w:t xml:space="preserve"> and Sylvie are the main characters in Perec’s </w:t>
      </w:r>
      <w:r w:rsidRPr="005948ED">
        <w:rPr>
          <w:i/>
          <w:iCs/>
        </w:rPr>
        <w:t>Things</w:t>
      </w:r>
      <w:r w:rsidR="004713DB">
        <w:rPr>
          <w:i/>
          <w:iCs/>
        </w:rPr>
        <w:t>,</w:t>
      </w:r>
      <w:r>
        <w:t xml:space="preserve"> first published in </w:t>
      </w:r>
      <w:r w:rsidR="00654EF2">
        <w:t xml:space="preserve">French in </w:t>
      </w:r>
      <w:r>
        <w:t>1965</w:t>
      </w:r>
      <w:r w:rsidR="00654EF2">
        <w:t xml:space="preserve">, and later in English in </w:t>
      </w:r>
      <w:del w:id="5" w:author="Duncan White" w:date="2026-03-03T16:55:00Z" w16du:dateUtc="2026-03-03T16:55:00Z">
        <w:r w:rsidR="00654EF2" w:rsidDel="0093396D">
          <w:delText>??</w:delText>
        </w:r>
        <w:r w:rsidDel="0093396D">
          <w:delText xml:space="preserve">.  </w:delText>
        </w:r>
      </w:del>
      <w:ins w:id="6" w:author="Duncan White" w:date="2026-03-03T16:55:00Z" w16du:dateUtc="2026-03-03T16:55:00Z">
        <w:r w:rsidR="0093396D">
          <w:t>1990.</w:t>
        </w:r>
        <w:r w:rsidR="0093396D">
          <w:t xml:space="preserve">  </w:t>
        </w:r>
      </w:ins>
      <w:r>
        <w:t xml:space="preserve">The novel documents the lives of the young couple who are obsessed with material things.  As David Bellos notes: </w:t>
      </w:r>
      <w:r w:rsidR="00654EF2">
        <w:t>'</w:t>
      </w:r>
      <w:r w:rsidRPr="005948ED">
        <w:rPr>
          <w:i/>
          <w:iCs/>
        </w:rPr>
        <w:t>Things</w:t>
      </w:r>
      <w:r>
        <w:t xml:space="preserve"> aims to exhaust all that can be said about fascination, and, more particularly to explore what words like happiness and freedom can mean in the modern world – the world of consumerism as it was emerging in the France of de Gaulle.</w:t>
      </w:r>
      <w:r w:rsidR="00654EF2">
        <w:t>'</w:t>
      </w:r>
      <w:r>
        <w:t xml:space="preserve">  In Ellard and Johnstone’s </w:t>
      </w:r>
      <w:r w:rsidR="00072EA1">
        <w:t xml:space="preserve">richly </w:t>
      </w:r>
      <w:r w:rsidR="00D13037">
        <w:t>coloured</w:t>
      </w:r>
      <w:r w:rsidR="00072EA1">
        <w:t xml:space="preserve"> </w:t>
      </w:r>
      <w:r>
        <w:t>film,</w:t>
      </w:r>
      <w:r w:rsidR="00072EA1">
        <w:t xml:space="preserve"> accompanied by a hypnotic electronic soundtrack</w:t>
      </w:r>
      <w:del w:id="7" w:author="Duncan White" w:date="2026-03-03T16:55:00Z" w16du:dateUtc="2026-03-03T16:55:00Z">
        <w:r w:rsidR="004713DB" w:rsidDel="0093396D">
          <w:delText xml:space="preserve"> (by?)</w:delText>
        </w:r>
      </w:del>
      <w:r w:rsidR="00072EA1">
        <w:t>,</w:t>
      </w:r>
      <w:r>
        <w:t xml:space="preserve"> this exhaustive form of fascination is </w:t>
      </w:r>
      <w:r w:rsidR="00D13037">
        <w:t>heightened</w:t>
      </w:r>
      <w:r>
        <w:t xml:space="preserve"> to </w:t>
      </w:r>
      <w:r w:rsidR="00D13037">
        <w:t>the</w:t>
      </w:r>
      <w:r>
        <w:t xml:space="preserve"> </w:t>
      </w:r>
      <w:r w:rsidR="004713DB">
        <w:t xml:space="preserve">point of </w:t>
      </w:r>
      <w:r w:rsidR="001A411D">
        <w:t xml:space="preserve">the </w:t>
      </w:r>
      <w:r>
        <w:t xml:space="preserve">hallucinogenic.  </w:t>
      </w:r>
    </w:p>
  </w:endnote>
  <w:endnote w:id="4">
    <w:p w14:paraId="3CC41028" w14:textId="3739861F" w:rsidR="004F3698" w:rsidRDefault="004F3698">
      <w:pPr>
        <w:pStyle w:val="EndnoteText"/>
      </w:pPr>
      <w:r>
        <w:rPr>
          <w:rStyle w:val="EndnoteReference"/>
        </w:rPr>
        <w:endnoteRef/>
      </w:r>
      <w:r>
        <w:t xml:space="preserve"> Perec’s novel </w:t>
      </w:r>
      <w:r w:rsidR="002E57CB">
        <w:t>became</w:t>
      </w:r>
      <w:r>
        <w:t xml:space="preserve"> extremely fashionable at the time of its publication</w:t>
      </w:r>
      <w:r w:rsidR="008867A7">
        <w:t>,</w:t>
      </w:r>
      <w:r w:rsidR="002E57CB">
        <w:t xml:space="preserve"> along with Perec himself,</w:t>
      </w:r>
      <w:r w:rsidR="008867A7">
        <w:t xml:space="preserve"> at least within certain young intellectual circles, the same way that Roland Barthes was fashionable.  Or</w:t>
      </w:r>
      <w:r w:rsidR="00287903">
        <w:t>,</w:t>
      </w:r>
      <w:r w:rsidR="008867A7">
        <w:t xml:space="preserve"> for that matter, Michel Foucault.</w:t>
      </w:r>
      <w:r>
        <w:t xml:space="preserve"> </w:t>
      </w:r>
      <w:r w:rsidR="008867A7">
        <w:t xml:space="preserve"> </w:t>
      </w:r>
      <w:r w:rsidR="00287903">
        <w:t>'</w:t>
      </w:r>
      <w:r w:rsidR="00916A7C">
        <w:t>Ideas were in fashion</w:t>
      </w:r>
      <w:r w:rsidR="00287903">
        <w:t>'</w:t>
      </w:r>
      <w:r w:rsidR="00916A7C">
        <w:t xml:space="preserve">, Perec wrote in a fashionable newspaper column in 1966 soon after the publication and prize-winning success of </w:t>
      </w:r>
      <w:r w:rsidR="00916A7C" w:rsidRPr="00287903">
        <w:rPr>
          <w:i/>
          <w:iCs/>
        </w:rPr>
        <w:t>Things</w:t>
      </w:r>
      <w:r w:rsidR="00916A7C">
        <w:rPr>
          <w:i/>
          <w:iCs/>
        </w:rPr>
        <w:t xml:space="preserve">. </w:t>
      </w:r>
      <w:r w:rsidR="00287903">
        <w:t>'</w:t>
      </w:r>
      <w:r w:rsidR="00916A7C">
        <w:t>And were subject to fashion’s iron law of obsolescence – hence the need for new schools [of thought] to replace p</w:t>
      </w:r>
      <w:r w:rsidR="00C24D18">
        <w:t>re-</w:t>
      </w:r>
      <w:r w:rsidR="00916A7C">
        <w:t>used models.</w:t>
      </w:r>
      <w:r w:rsidR="00287903">
        <w:t>'</w:t>
      </w:r>
      <w:r w:rsidR="00916A7C">
        <w:t xml:space="preserve"> (See</w:t>
      </w:r>
      <w:r w:rsidR="00287903">
        <w:t xml:space="preserve"> the chapter titled 'Perec in Fashion'</w:t>
      </w:r>
      <w:r w:rsidR="00916A7C">
        <w:t xml:space="preserve"> </w:t>
      </w:r>
      <w:r w:rsidR="00287903">
        <w:t xml:space="preserve">in </w:t>
      </w:r>
      <w:r w:rsidR="00916A7C">
        <w:t xml:space="preserve">David Bellos, </w:t>
      </w:r>
      <w:r w:rsidR="00916A7C" w:rsidRPr="00287903">
        <w:rPr>
          <w:i/>
          <w:iCs/>
        </w:rPr>
        <w:t>Georges Per</w:t>
      </w:r>
      <w:r w:rsidR="002E57CB" w:rsidRPr="00287903">
        <w:rPr>
          <w:i/>
          <w:iCs/>
        </w:rPr>
        <w:t>e</w:t>
      </w:r>
      <w:r w:rsidR="00916A7C" w:rsidRPr="00287903">
        <w:rPr>
          <w:i/>
          <w:iCs/>
        </w:rPr>
        <w:t>c</w:t>
      </w:r>
      <w:r w:rsidR="00287903">
        <w:rPr>
          <w:i/>
          <w:iCs/>
        </w:rPr>
        <w:t>:</w:t>
      </w:r>
      <w:r w:rsidR="00916A7C">
        <w:t xml:space="preserve"> </w:t>
      </w:r>
      <w:r w:rsidR="00916A7C" w:rsidRPr="00287903">
        <w:rPr>
          <w:i/>
          <w:iCs/>
        </w:rPr>
        <w:t>A Life in Words</w:t>
      </w:r>
      <w:r w:rsidR="00916A7C">
        <w:t xml:space="preserve">). </w:t>
      </w:r>
      <w:r w:rsidR="008867A7">
        <w:t xml:space="preserve"> It may be the case that t</w:t>
      </w:r>
      <w:r w:rsidR="00603398">
        <w:t>he</w:t>
      </w:r>
      <w:r>
        <w:t xml:space="preserve"> formal use of the conditional tense – </w:t>
      </w:r>
      <w:r w:rsidR="00287903">
        <w:t>'</w:t>
      </w:r>
      <w:r>
        <w:t>They would see themselves…</w:t>
      </w:r>
      <w:r w:rsidR="00287903">
        <w:t>'</w:t>
      </w:r>
      <w:r>
        <w:t xml:space="preserve"> etc </w:t>
      </w:r>
      <w:r w:rsidR="008867A7">
        <w:t xml:space="preserve">– both here and in Perec’s novel, </w:t>
      </w:r>
      <w:r>
        <w:t>derives in part from the language of fashion and desire</w:t>
      </w:r>
      <w:r w:rsidR="008867A7">
        <w:t>.  I</w:t>
      </w:r>
      <w:r>
        <w:t>t is aspirational, but also as Chris Kraus points out</w:t>
      </w:r>
      <w:r w:rsidR="00603398">
        <w:t xml:space="preserve"> in her book </w:t>
      </w:r>
      <w:r w:rsidR="00603398" w:rsidRPr="00287903">
        <w:rPr>
          <w:i/>
          <w:iCs/>
        </w:rPr>
        <w:t>Torpor</w:t>
      </w:r>
      <w:r>
        <w:t xml:space="preserve">, it is </w:t>
      </w:r>
      <w:r w:rsidR="00287903">
        <w:t>'</w:t>
      </w:r>
      <w:r w:rsidRPr="00287903">
        <w:t>a tense of longing and regret, in which every step you take becomes delayed, revised, held back a little bit.  The past and future are hypothesised, an ideal world existing in the shadow of an</w:t>
      </w:r>
      <w:r w:rsidRPr="00603398">
        <w:t xml:space="preserve"> if</w:t>
      </w:r>
      <w:r w:rsidRPr="00287903">
        <w:t xml:space="preserve">.  It </w:t>
      </w:r>
      <w:r w:rsidRPr="00603398">
        <w:rPr>
          <w:i/>
          <w:iCs/>
        </w:rPr>
        <w:t>would</w:t>
      </w:r>
      <w:r w:rsidRPr="00287903">
        <w:t xml:space="preserve"> have been</w:t>
      </w:r>
      <w:r w:rsidRPr="004F3698">
        <w:t>.</w:t>
      </w:r>
      <w:r w:rsidR="00287903">
        <w:t>'</w:t>
      </w:r>
      <w:r w:rsidRPr="004F3698">
        <w:t xml:space="preserve"> </w:t>
      </w:r>
    </w:p>
  </w:endnote>
  <w:endnote w:id="5">
    <w:p w14:paraId="0C0A7F4E" w14:textId="7612CF59" w:rsidR="00796D72" w:rsidRDefault="00796D72" w:rsidP="00796D72">
      <w:pPr>
        <w:pStyle w:val="EndnoteText"/>
      </w:pPr>
      <w:r>
        <w:rPr>
          <w:rStyle w:val="EndnoteReference"/>
        </w:rPr>
        <w:endnoteRef/>
      </w:r>
      <w:r>
        <w:t xml:space="preserve"> Temporally specific shots of this kind are taken from </w:t>
      </w:r>
      <w:r w:rsidR="00D13037">
        <w:t xml:space="preserve">the archive of Doug Jones, International Travel Films.  </w:t>
      </w:r>
      <w:r>
        <w:t xml:space="preserve"> </w:t>
      </w:r>
    </w:p>
  </w:endnote>
  <w:endnote w:id="6">
    <w:p w14:paraId="09C282EB" w14:textId="60709B48" w:rsidR="00796D72" w:rsidRDefault="00796D72" w:rsidP="00796D72">
      <w:pPr>
        <w:pStyle w:val="EndnoteText"/>
      </w:pPr>
      <w:r>
        <w:rPr>
          <w:rStyle w:val="EndnoteReference"/>
        </w:rPr>
        <w:endnoteRef/>
      </w:r>
      <w:r>
        <w:t xml:space="preserve"> </w:t>
      </w:r>
      <w:r w:rsidR="00FC5E6B">
        <w:t xml:space="preserve">The end credits for </w:t>
      </w:r>
      <w:r w:rsidR="00FC5E6B" w:rsidRPr="00376A4F">
        <w:rPr>
          <w:i/>
          <w:iCs/>
        </w:rPr>
        <w:t>Journey to the Sun</w:t>
      </w:r>
      <w:r w:rsidR="004713DB">
        <w:rPr>
          <w:i/>
          <w:iCs/>
        </w:rPr>
        <w:t>,</w:t>
      </w:r>
      <w:r w:rsidR="00FC5E6B">
        <w:t xml:space="preserve"> which make up the </w:t>
      </w:r>
      <w:r w:rsidR="004713DB">
        <w:t xml:space="preserve">film's </w:t>
      </w:r>
      <w:r w:rsidR="00FC5E6B">
        <w:t>final seven or eight minutes</w:t>
      </w:r>
      <w:r w:rsidR="004713DB">
        <w:t xml:space="preserve">, </w:t>
      </w:r>
      <w:r w:rsidR="00FC5E6B">
        <w:t>tell us that this was taken from a</w:t>
      </w:r>
      <w:r w:rsidR="004713DB">
        <w:t xml:space="preserve"> 35mm</w:t>
      </w:r>
      <w:del w:id="8" w:author="Duncan White" w:date="2026-03-03T22:44:00Z" w16du:dateUtc="2026-03-03T22:44:00Z">
        <w:r w:rsidR="004713DB" w:rsidDel="00084A4E">
          <w:delText xml:space="preserve"> </w:delText>
        </w:r>
      </w:del>
      <w:r w:rsidR="00D13037">
        <w:t xml:space="preserve"> </w:t>
      </w:r>
      <w:r w:rsidR="00FC5E6B">
        <w:t xml:space="preserve">International Travel Film </w:t>
      </w:r>
      <w:r w:rsidR="004713DB">
        <w:t xml:space="preserve">item </w:t>
      </w:r>
      <w:r w:rsidR="00FC5E6B">
        <w:t xml:space="preserve">titled (for ease of use) </w:t>
      </w:r>
      <w:r w:rsidR="00FC5E6B" w:rsidRPr="00287903">
        <w:rPr>
          <w:i/>
          <w:iCs/>
        </w:rPr>
        <w:t>Christian Dior, saleswoman shows a colourful scarf</w:t>
      </w:r>
      <w:r w:rsidR="00FC5E6B">
        <w:t>, Paris, 1970.</w:t>
      </w:r>
    </w:p>
  </w:endnote>
  <w:endnote w:id="7">
    <w:p w14:paraId="062531F7" w14:textId="777A53C9" w:rsidR="00796D72" w:rsidRDefault="00796D72" w:rsidP="00796D72">
      <w:pPr>
        <w:pStyle w:val="EndnoteText"/>
      </w:pPr>
      <w:r>
        <w:rPr>
          <w:rStyle w:val="EndnoteReference"/>
        </w:rPr>
        <w:endnoteRef/>
      </w:r>
      <w:r>
        <w:t xml:space="preserve"> All captions in </w:t>
      </w:r>
      <w:r w:rsidRPr="00510120">
        <w:rPr>
          <w:i/>
          <w:iCs/>
        </w:rPr>
        <w:t>Journey to the Sun</w:t>
      </w:r>
      <w:r>
        <w:t xml:space="preserve"> are taken directly from David Bellos’ English translation of </w:t>
      </w:r>
      <w:r w:rsidR="004713DB">
        <w:t xml:space="preserve">Perec's </w:t>
      </w:r>
      <w:r w:rsidRPr="00510120">
        <w:rPr>
          <w:i/>
          <w:iCs/>
        </w:rPr>
        <w:t>Things</w:t>
      </w:r>
      <w:r w:rsidR="004713DB">
        <w:rPr>
          <w:i/>
          <w:iCs/>
        </w:rPr>
        <w:t>.</w:t>
      </w:r>
    </w:p>
  </w:endnote>
  <w:endnote w:id="8">
    <w:p w14:paraId="5A0A1564" w14:textId="26470F35" w:rsidR="0067201F" w:rsidRDefault="0067201F">
      <w:pPr>
        <w:pStyle w:val="EndnoteText"/>
      </w:pPr>
      <w:r>
        <w:rPr>
          <w:rStyle w:val="EndnoteReference"/>
        </w:rPr>
        <w:endnoteRef/>
      </w:r>
      <w:r>
        <w:t xml:space="preserve"> The full listing for this footage is: </w:t>
      </w:r>
      <w:r w:rsidRPr="00287903">
        <w:rPr>
          <w:i/>
          <w:iCs/>
        </w:rPr>
        <w:t>Beautiful romantic young French couple walking along a street</w:t>
      </w:r>
      <w:r>
        <w:t>.  Paris, 1970, from 35mm.</w:t>
      </w:r>
    </w:p>
  </w:endnote>
  <w:endnote w:id="9">
    <w:p w14:paraId="5BFA73DF" w14:textId="47230148" w:rsidR="00796D72" w:rsidRDefault="00796D72" w:rsidP="00796D72">
      <w:pPr>
        <w:pStyle w:val="EndnoteText"/>
      </w:pPr>
      <w:r>
        <w:rPr>
          <w:rStyle w:val="EndnoteReference"/>
        </w:rPr>
        <w:endnoteRef/>
      </w:r>
      <w:r>
        <w:t xml:space="preserve"> Much of Perec’s work is concerned with disappearance.  For instance, the disappearance of a boy named Gaspard Winkler in </w:t>
      </w:r>
      <w:r w:rsidRPr="00F06763">
        <w:rPr>
          <w:i/>
          <w:iCs/>
        </w:rPr>
        <w:t>W: Memory of a Childhood</w:t>
      </w:r>
      <w:r>
        <w:t xml:space="preserve"> or the apparently random disappearance of characters, sometimes mid-scene, in </w:t>
      </w:r>
      <w:r w:rsidRPr="00F06763">
        <w:rPr>
          <w:i/>
          <w:iCs/>
        </w:rPr>
        <w:t>A Void</w:t>
      </w:r>
      <w:r>
        <w:t xml:space="preserve"> </w:t>
      </w:r>
      <w:proofErr w:type="gramStart"/>
      <w:r w:rsidR="004713DB">
        <w:t xml:space="preserve">–  </w:t>
      </w:r>
      <w:r>
        <w:t>a</w:t>
      </w:r>
      <w:proofErr w:type="gramEnd"/>
      <w:r>
        <w:t xml:space="preserve"> novel in which the letter </w:t>
      </w:r>
      <w:r w:rsidR="00654EF2">
        <w:t>'</w:t>
      </w:r>
      <w:r>
        <w:t>E</w:t>
      </w:r>
      <w:r w:rsidR="00654EF2">
        <w:t>'</w:t>
      </w:r>
      <w:r>
        <w:t xml:space="preserve"> has also been disappeared. In </w:t>
      </w:r>
      <w:r w:rsidR="004713DB" w:rsidRPr="00287903">
        <w:rPr>
          <w:i/>
          <w:iCs/>
        </w:rPr>
        <w:t>T</w:t>
      </w:r>
      <w:r w:rsidRPr="00287903">
        <w:rPr>
          <w:i/>
          <w:iCs/>
        </w:rPr>
        <w:t>hings</w:t>
      </w:r>
      <w:r>
        <w:t xml:space="preserve"> the opposite is the case.  Appearance, rather than disappearance, defines </w:t>
      </w:r>
      <w:r w:rsidR="00594456">
        <w:t xml:space="preserve">the </w:t>
      </w:r>
      <w:r w:rsidR="004713DB">
        <w:t xml:space="preserve">book's </w:t>
      </w:r>
      <w:r w:rsidR="00594456">
        <w:t>thrust and momentum</w:t>
      </w:r>
      <w:r>
        <w:t xml:space="preserve">. The oversaturated appearance of so many things is then amplified once more in the close-ups and crystalline focus of Ellard and Johnstone’s </w:t>
      </w:r>
      <w:r w:rsidRPr="00B91C01">
        <w:rPr>
          <w:i/>
          <w:iCs/>
        </w:rPr>
        <w:t>Journey to the Sun</w:t>
      </w:r>
      <w:r>
        <w:t xml:space="preserve">. </w:t>
      </w:r>
      <w:r w:rsidR="00D13037">
        <w:t>Interestingly, in Perec’s script for the film adapta</w:t>
      </w:r>
      <w:r w:rsidR="00594456">
        <w:t>t</w:t>
      </w:r>
      <w:r w:rsidR="00D13037">
        <w:t xml:space="preserve">ion of </w:t>
      </w:r>
      <w:r w:rsidR="00D13037" w:rsidRPr="00594456">
        <w:rPr>
          <w:i/>
          <w:iCs/>
        </w:rPr>
        <w:t>Things</w:t>
      </w:r>
      <w:r w:rsidR="004713DB">
        <w:rPr>
          <w:i/>
          <w:iCs/>
        </w:rPr>
        <w:t xml:space="preserve">, </w:t>
      </w:r>
      <w:r w:rsidR="004713DB" w:rsidRPr="00287903">
        <w:t>the writer</w:t>
      </w:r>
      <w:r w:rsidR="00D13037">
        <w:t xml:space="preserve"> added </w:t>
      </w:r>
      <w:r w:rsidR="00594456">
        <w:t xml:space="preserve">several new </w:t>
      </w:r>
      <w:r w:rsidR="00D13037">
        <w:t xml:space="preserve">characters including one Gaspard Winkler who was set to be </w:t>
      </w:r>
      <w:r w:rsidR="004713DB" w:rsidRPr="004713DB">
        <w:t>Jérôme</w:t>
      </w:r>
      <w:r w:rsidR="00D13037">
        <w:t xml:space="preserve">’s best friend: </w:t>
      </w:r>
      <w:r w:rsidR="00654EF2">
        <w:t>'</w:t>
      </w:r>
      <w:r w:rsidR="00D13037">
        <w:t xml:space="preserve">an ultra </w:t>
      </w:r>
      <w:r w:rsidR="009D4610" w:rsidRPr="004713DB">
        <w:t>Jérôme</w:t>
      </w:r>
      <w:r w:rsidR="00D13037">
        <w:t>. . . Agoraphobic and misanthropic, Gaspard has an inimitable manner of living in absentia.</w:t>
      </w:r>
      <w:r w:rsidR="00654EF2">
        <w:t>'</w:t>
      </w:r>
      <w:r w:rsidR="00D13037">
        <w:t xml:space="preserve">  (See David Bellos, </w:t>
      </w:r>
      <w:r w:rsidR="00D13037" w:rsidRPr="00D13037">
        <w:rPr>
          <w:i/>
          <w:iCs/>
        </w:rPr>
        <w:t>Georges Perec: A Life in Words</w:t>
      </w:r>
      <w:r w:rsidR="00D13037">
        <w:t xml:space="preserve">, Harvill, London, p.331). </w:t>
      </w:r>
    </w:p>
  </w:endnote>
  <w:endnote w:id="10">
    <w:p w14:paraId="735843A7" w14:textId="28B4EEE3" w:rsidR="00CD7CD1" w:rsidRDefault="00CD7CD1">
      <w:pPr>
        <w:pStyle w:val="EndnoteText"/>
      </w:pPr>
      <w:r>
        <w:rPr>
          <w:rStyle w:val="EndnoteReference"/>
        </w:rPr>
        <w:endnoteRef/>
      </w:r>
      <w:r>
        <w:t xml:space="preserve"> The nascent </w:t>
      </w:r>
      <w:r w:rsidR="009D4610">
        <w:t>'</w:t>
      </w:r>
      <w:r>
        <w:t>science</w:t>
      </w:r>
      <w:r w:rsidR="009D4610">
        <w:t>'</w:t>
      </w:r>
      <w:r>
        <w:t xml:space="preserve"> of semiology was in the air when Perec wrote </w:t>
      </w:r>
      <w:r w:rsidRPr="00CD7CD1">
        <w:rPr>
          <w:i/>
          <w:iCs/>
        </w:rPr>
        <w:t>Things</w:t>
      </w:r>
      <w:r>
        <w:t xml:space="preserve"> in the early sixties.  As he once claimed in a lecture at Warwick University, the four books that created the </w:t>
      </w:r>
      <w:r w:rsidR="00654EF2">
        <w:t>'</w:t>
      </w:r>
      <w:r>
        <w:t>gap</w:t>
      </w:r>
      <w:r w:rsidR="00654EF2">
        <w:t>'</w:t>
      </w:r>
      <w:r>
        <w:t xml:space="preserve"> for things were Flaubert’s </w:t>
      </w:r>
      <w:r w:rsidRPr="00CD7CD1">
        <w:rPr>
          <w:i/>
          <w:iCs/>
        </w:rPr>
        <w:t>Sentimental Education</w:t>
      </w:r>
      <w:r>
        <w:t xml:space="preserve">, Paul Nizan’s </w:t>
      </w:r>
      <w:r w:rsidRPr="00CD7CD1">
        <w:rPr>
          <w:i/>
          <w:iCs/>
        </w:rPr>
        <w:t>La Conspiration</w:t>
      </w:r>
      <w:r>
        <w:t xml:space="preserve">, Robert Antelme’s </w:t>
      </w:r>
      <w:r w:rsidRPr="00CD7CD1">
        <w:rPr>
          <w:i/>
          <w:iCs/>
        </w:rPr>
        <w:t>L’Esp</w:t>
      </w:r>
      <w:r w:rsidRPr="00CD7CD1">
        <w:rPr>
          <w:rFonts w:ascii="Aptos" w:hAnsi="Aptos"/>
          <w:i/>
          <w:iCs/>
        </w:rPr>
        <w:t>è</w:t>
      </w:r>
      <w:r w:rsidRPr="00CD7CD1">
        <w:rPr>
          <w:i/>
          <w:iCs/>
        </w:rPr>
        <w:t>ce humaine</w:t>
      </w:r>
      <w:r>
        <w:t xml:space="preserve"> and Roland Barthes’ </w:t>
      </w:r>
      <w:r w:rsidRPr="00CD7CD1">
        <w:rPr>
          <w:i/>
          <w:iCs/>
        </w:rPr>
        <w:t>Mythologies</w:t>
      </w:r>
      <w:r>
        <w:t>.</w:t>
      </w:r>
    </w:p>
  </w:endnote>
  <w:endnote w:id="11">
    <w:p w14:paraId="323C131F" w14:textId="403D4279" w:rsidR="00796D72" w:rsidRDefault="00796D72" w:rsidP="00796D72">
      <w:pPr>
        <w:pStyle w:val="EndnoteText"/>
      </w:pPr>
      <w:r>
        <w:rPr>
          <w:rStyle w:val="EndnoteReference"/>
        </w:rPr>
        <w:endnoteRef/>
      </w:r>
      <w:r>
        <w:t xml:space="preserve"> Throughout </w:t>
      </w:r>
      <w:r w:rsidRPr="00D13037">
        <w:rPr>
          <w:i/>
          <w:iCs/>
        </w:rPr>
        <w:t>Journey to the Sun</w:t>
      </w:r>
      <w:r>
        <w:t>, repetition is used as a key structuring device – words and phrases are repeated</w:t>
      </w:r>
      <w:r w:rsidR="009D4610">
        <w:t>,</w:t>
      </w:r>
      <w:r>
        <w:t xml:space="preserve"> as is </w:t>
      </w:r>
      <w:r w:rsidR="009D4610">
        <w:t xml:space="preserve">some of the </w:t>
      </w:r>
      <w:r>
        <w:t>footage,</w:t>
      </w:r>
      <w:r w:rsidR="00D13037">
        <w:t xml:space="preserve"> in order perhaps to defamiliarize the material</w:t>
      </w:r>
      <w:r w:rsidR="00594456">
        <w:t xml:space="preserve">, </w:t>
      </w:r>
      <w:r w:rsidR="00D13037">
        <w:t xml:space="preserve">to further remove it from its original source.  Repetition is </w:t>
      </w:r>
      <w:r>
        <w:t xml:space="preserve">also </w:t>
      </w:r>
      <w:r w:rsidR="00D13037">
        <w:t xml:space="preserve">used </w:t>
      </w:r>
      <w:r>
        <w:t>as</w:t>
      </w:r>
      <w:r w:rsidR="00594456">
        <w:t xml:space="preserve"> a</w:t>
      </w:r>
      <w:r>
        <w:t xml:space="preserve"> visual and sonic </w:t>
      </w:r>
      <w:r w:rsidR="00D13037">
        <w:t xml:space="preserve">form of </w:t>
      </w:r>
      <w:r>
        <w:t xml:space="preserve">punctuation – </w:t>
      </w:r>
      <w:r w:rsidR="00D13037">
        <w:t xml:space="preserve">a rhythm of intervals or cuts held together by seeing and reading in equal measure.  </w:t>
      </w:r>
    </w:p>
  </w:endnote>
  <w:endnote w:id="12">
    <w:p w14:paraId="3E4D7A0C" w14:textId="67F03393" w:rsidR="00623637" w:rsidRDefault="00623637">
      <w:pPr>
        <w:pStyle w:val="EndnoteText"/>
      </w:pPr>
      <w:r>
        <w:rPr>
          <w:rStyle w:val="EndnoteReference"/>
        </w:rPr>
        <w:endnoteRef/>
      </w:r>
      <w:r>
        <w:t xml:space="preserve"> </w:t>
      </w:r>
      <w:r w:rsidR="00594456">
        <w:t xml:space="preserve">Perec’s characters, </w:t>
      </w:r>
      <w:r>
        <w:t xml:space="preserve">Sylvie and </w:t>
      </w:r>
      <w:r w:rsidR="009D4610" w:rsidRPr="004713DB">
        <w:t>Jérôme</w:t>
      </w:r>
      <w:r w:rsidR="00594456">
        <w:t>,</w:t>
      </w:r>
      <w:r>
        <w:t xml:space="preserve"> have been re-purposed or re-animated elsewhere, most notably in </w:t>
      </w:r>
      <w:r w:rsidR="009D4610">
        <w:t xml:space="preserve">Chris </w:t>
      </w:r>
      <w:proofErr w:type="gramStart"/>
      <w:r w:rsidR="009D4610">
        <w:t xml:space="preserve">Kraus's </w:t>
      </w:r>
      <w:r>
        <w:t xml:space="preserve"> </w:t>
      </w:r>
      <w:r w:rsidR="009D4610">
        <w:t>'</w:t>
      </w:r>
      <w:proofErr w:type="gramEnd"/>
      <w:r>
        <w:t>auto-fictions</w:t>
      </w:r>
      <w:r w:rsidR="009D4610">
        <w:t xml:space="preserve">' </w:t>
      </w:r>
      <w:del w:id="9" w:author="Duncan White" w:date="2026-03-03T22:46:00Z" w16du:dateUtc="2026-03-03T22:46:00Z">
        <w:r w:rsidDel="00084A4E">
          <w:delText xml:space="preserve">of </w:delText>
        </w:r>
      </w:del>
      <w:r>
        <w:t>but also</w:t>
      </w:r>
      <w:r w:rsidR="009D4610">
        <w:t>,</w:t>
      </w:r>
      <w:r>
        <w:t xml:space="preserve"> memorably</w:t>
      </w:r>
      <w:r w:rsidR="009D4610">
        <w:t>,</w:t>
      </w:r>
      <w:r>
        <w:t xml:space="preserve"> in </w:t>
      </w:r>
      <w:r w:rsidRPr="00287903">
        <w:rPr>
          <w:i/>
          <w:iCs/>
        </w:rPr>
        <w:t>The Orchard</w:t>
      </w:r>
      <w:r>
        <w:t xml:space="preserve">, a text by Harry Mathews written in the wake of Perec’s early death at the age of forty-five.  </w:t>
      </w:r>
      <w:r w:rsidRPr="00287903">
        <w:rPr>
          <w:i/>
          <w:iCs/>
        </w:rPr>
        <w:t>The Orchard</w:t>
      </w:r>
      <w:r>
        <w:t xml:space="preserve"> borrows the repeated refrain of Perec’s </w:t>
      </w:r>
      <w:r w:rsidRPr="00623637">
        <w:rPr>
          <w:i/>
          <w:iCs/>
        </w:rPr>
        <w:t>Je me souviens</w:t>
      </w:r>
      <w:r>
        <w:t xml:space="preserve">, a strategy borrowed elsewhere, including by Joe Brainard in his book </w:t>
      </w:r>
      <w:r w:rsidRPr="00623637">
        <w:rPr>
          <w:i/>
          <w:iCs/>
        </w:rPr>
        <w:t xml:space="preserve">I </w:t>
      </w:r>
      <w:r>
        <w:rPr>
          <w:i/>
          <w:iCs/>
        </w:rPr>
        <w:t>Re</w:t>
      </w:r>
      <w:r w:rsidRPr="00623637">
        <w:rPr>
          <w:i/>
          <w:iCs/>
        </w:rPr>
        <w:t>member</w:t>
      </w:r>
      <w:r>
        <w:t xml:space="preserve">.  The last lines of </w:t>
      </w:r>
      <w:r w:rsidRPr="00287903">
        <w:rPr>
          <w:i/>
          <w:iCs/>
        </w:rPr>
        <w:t>The Orchard</w:t>
      </w:r>
      <w:r>
        <w:t xml:space="preserve"> are particularly poignant here: </w:t>
      </w:r>
      <w:r w:rsidRPr="00623637">
        <w:rPr>
          <w:i/>
          <w:iCs/>
        </w:rPr>
        <w:t>I remember Georges Perec at the end of a short outing standing somewhat out of breath amid the lengthening grass of the hillside, leaning against a plum tree, smiling contentedly as he conversed with his visitors, old friends who had travelled a long way to see him – Anton Voyl; the painter Valène; Jérôme and Sylvie, a couple he had known for many years of whom he was particularly fond.</w:t>
      </w:r>
      <w:r w:rsidRPr="00623637">
        <w:t xml:space="preserve">  </w:t>
      </w:r>
    </w:p>
  </w:endnote>
  <w:endnote w:id="13">
    <w:p w14:paraId="10D618AE" w14:textId="35045B03" w:rsidR="00BE260B" w:rsidRDefault="00BE260B">
      <w:pPr>
        <w:pStyle w:val="EndnoteText"/>
      </w:pPr>
      <w:r>
        <w:rPr>
          <w:rStyle w:val="EndnoteReference"/>
        </w:rPr>
        <w:endnoteRef/>
      </w:r>
      <w:r>
        <w:t xml:space="preserve"> Many of these images in </w:t>
      </w:r>
      <w:r w:rsidRPr="00D13037">
        <w:rPr>
          <w:i/>
          <w:iCs/>
        </w:rPr>
        <w:t>Journey to the Sun</w:t>
      </w:r>
      <w:r>
        <w:t xml:space="preserve"> are taken from </w:t>
      </w:r>
      <w:r w:rsidRPr="00287903">
        <w:rPr>
          <w:i/>
          <w:iCs/>
        </w:rPr>
        <w:t>Vitrines de Paris/Shop Windows of Paris/Schaufenster von Paris</w:t>
      </w:r>
      <w:r w:rsidR="00D13037">
        <w:t>,</w:t>
      </w:r>
      <w:r>
        <w:t xml:space="preserve"> </w:t>
      </w:r>
      <w:r w:rsidR="00D13037">
        <w:t>a</w:t>
      </w:r>
      <w:r>
        <w:t xml:space="preserve"> 1980 collection of photographs by Olivier Garros and Dominque Souse </w:t>
      </w:r>
      <w:r w:rsidR="009D4610">
        <w:t xml:space="preserve">that </w:t>
      </w:r>
      <w:r>
        <w:t xml:space="preserve">document in colour the universe of </w:t>
      </w:r>
      <w:r w:rsidR="009D4610">
        <w:t xml:space="preserve">Parisian </w:t>
      </w:r>
      <w:r>
        <w:t xml:space="preserve">window dressing during the 1970s. </w:t>
      </w:r>
      <w:r w:rsidR="00287903">
        <w:t>A</w:t>
      </w:r>
      <w:r w:rsidR="001A411D">
        <w:t xml:space="preserve"> number</w:t>
      </w:r>
      <w:r>
        <w:t xml:space="preserve"> of the </w:t>
      </w:r>
      <w:r w:rsidR="001A411D">
        <w:t xml:space="preserve">photographs </w:t>
      </w:r>
      <w:r>
        <w:t xml:space="preserve">double the displays behind the glass with reflections of the street where the photographer </w:t>
      </w:r>
      <w:r w:rsidR="00D13037">
        <w:t>can sometimes be located</w:t>
      </w:r>
      <w:r w:rsidR="009D4610">
        <w:t xml:space="preserve"> </w:t>
      </w:r>
      <w:r w:rsidR="009D4610" w:rsidRPr="00623637">
        <w:rPr>
          <w:i/>
          <w:iCs/>
        </w:rPr>
        <w:t>–</w:t>
      </w:r>
      <w:r w:rsidR="009D4610">
        <w:rPr>
          <w:i/>
          <w:iCs/>
        </w:rPr>
        <w:t xml:space="preserve"> </w:t>
      </w:r>
      <w:r w:rsidR="009D4610" w:rsidRPr="00287903">
        <w:t>a</w:t>
      </w:r>
      <w:r>
        <w:t xml:space="preserve"> practice reminiscent of Eug</w:t>
      </w:r>
      <w:r>
        <w:rPr>
          <w:rFonts w:ascii="Aptos" w:hAnsi="Aptos"/>
        </w:rPr>
        <w:t>è</w:t>
      </w:r>
      <w:r>
        <w:t>ne Atget who photographed fin de siècle street scenes including mannequins in shop windows and made his work available as source material for other artists to work from, borrow, manipulate or reproduce.</w:t>
      </w:r>
    </w:p>
  </w:endnote>
  <w:endnote w:id="14">
    <w:p w14:paraId="45B64F53" w14:textId="5359594E" w:rsidR="00796D72" w:rsidRDefault="00796D72" w:rsidP="00796D72">
      <w:pPr>
        <w:pStyle w:val="EndnoteText"/>
      </w:pPr>
      <w:r>
        <w:rPr>
          <w:rStyle w:val="EndnoteReference"/>
        </w:rPr>
        <w:endnoteRef/>
      </w:r>
      <w:r>
        <w:t xml:space="preserve"> Perec describes this cartography of the city as an internal world outwardly expressed: </w:t>
      </w:r>
      <w:r w:rsidR="00654EF2">
        <w:t>'</w:t>
      </w:r>
      <w:r>
        <w:t>Their paths through Paris constituted their real universe: in them lay their ambitions and their hopes… the whole of Paris was a perpetual temptation.  They burned with desire to give in to it, passionately, straight away and forever.</w:t>
      </w:r>
      <w:r w:rsidR="00654EF2">
        <w:t>'</w:t>
      </w:r>
      <w:r>
        <w:t xml:space="preserve">  </w:t>
      </w:r>
      <w:r w:rsidR="00D13037">
        <w:t xml:space="preserve">These lines </w:t>
      </w:r>
      <w:r w:rsidR="009D4610">
        <w:t xml:space="preserve">from </w:t>
      </w:r>
      <w:r w:rsidR="009D4610" w:rsidRPr="00756A2A">
        <w:rPr>
          <w:i/>
          <w:iCs/>
        </w:rPr>
        <w:t>Things</w:t>
      </w:r>
      <w:r w:rsidR="009D4610">
        <w:t xml:space="preserve"> </w:t>
      </w:r>
      <w:r w:rsidR="00D13037">
        <w:t xml:space="preserve">are quoted in </w:t>
      </w:r>
      <w:r w:rsidR="00D13037" w:rsidRPr="00D13037">
        <w:rPr>
          <w:i/>
          <w:iCs/>
        </w:rPr>
        <w:t>Journey to the Sun</w:t>
      </w:r>
      <w:r w:rsidR="00D13037">
        <w:t xml:space="preserve">. </w:t>
      </w:r>
      <w:r>
        <w:t xml:space="preserve">    </w:t>
      </w:r>
    </w:p>
  </w:endnote>
  <w:endnote w:id="15">
    <w:p w14:paraId="71753011" w14:textId="661375FE" w:rsidR="005368CD" w:rsidRPr="005368CD" w:rsidRDefault="005368CD">
      <w:pPr>
        <w:pStyle w:val="EndnoteText"/>
      </w:pPr>
      <w:r>
        <w:rPr>
          <w:rStyle w:val="EndnoteReference"/>
        </w:rPr>
        <w:endnoteRef/>
      </w:r>
      <w:r>
        <w:t xml:space="preserve"> </w:t>
      </w:r>
      <w:r w:rsidRPr="005368CD">
        <w:t xml:space="preserve">The pages of </w:t>
      </w:r>
      <w:r w:rsidRPr="005368CD">
        <w:rPr>
          <w:i/>
          <w:iCs/>
        </w:rPr>
        <w:t>Connaissance des Arts</w:t>
      </w:r>
      <w:r w:rsidRPr="005368CD">
        <w:t xml:space="preserve"> are shot in </w:t>
      </w:r>
      <w:r w:rsidR="00537BA5" w:rsidRPr="00B91DCD">
        <w:rPr>
          <w:i/>
          <w:iCs/>
        </w:rPr>
        <w:t>Journey</w:t>
      </w:r>
      <w:r w:rsidRPr="00B91DCD">
        <w:rPr>
          <w:i/>
          <w:iCs/>
        </w:rPr>
        <w:t xml:space="preserve"> to the Sun</w:t>
      </w:r>
      <w:r w:rsidRPr="005368CD">
        <w:t xml:space="preserve"> in the form of landscapes </w:t>
      </w:r>
      <w:r w:rsidR="00DE1318">
        <w:t>or closed</w:t>
      </w:r>
      <w:r w:rsidR="009D4610">
        <w:t>-</w:t>
      </w:r>
      <w:r w:rsidR="00DE1318">
        <w:t xml:space="preserve">off </w:t>
      </w:r>
      <w:proofErr w:type="gramStart"/>
      <w:r w:rsidR="00DE1318">
        <w:t xml:space="preserve">interiors </w:t>
      </w:r>
      <w:r w:rsidRPr="005368CD">
        <w:t>in their own right</w:t>
      </w:r>
      <w:proofErr w:type="gramEnd"/>
      <w:r>
        <w:t xml:space="preserve">. </w:t>
      </w:r>
      <w:r w:rsidRPr="005368CD">
        <w:t xml:space="preserve"> </w:t>
      </w:r>
      <w:r>
        <w:t>T</w:t>
      </w:r>
      <w:r w:rsidRPr="005368CD">
        <w:t>he</w:t>
      </w:r>
      <w:r>
        <w:t xml:space="preserve"> images housed within the format of an art magazine</w:t>
      </w:r>
      <w:r w:rsidRPr="005368CD">
        <w:t xml:space="preserve"> are not representations so much as locale</w:t>
      </w:r>
      <w:r>
        <w:t>s</w:t>
      </w:r>
      <w:r w:rsidRPr="005368CD">
        <w:t xml:space="preserve"> </w:t>
      </w:r>
      <w:r w:rsidR="009D4610" w:rsidRPr="00623637">
        <w:rPr>
          <w:i/>
          <w:iCs/>
        </w:rPr>
        <w:t>–</w:t>
      </w:r>
      <w:r w:rsidR="009D4610">
        <w:rPr>
          <w:i/>
          <w:iCs/>
        </w:rPr>
        <w:t xml:space="preserve"> </w:t>
      </w:r>
      <w:r w:rsidRPr="005368CD">
        <w:t>or dream locale</w:t>
      </w:r>
      <w:r>
        <w:t>s</w:t>
      </w:r>
      <w:r w:rsidR="009D4610">
        <w:t xml:space="preserve"> </w:t>
      </w:r>
      <w:r w:rsidR="009D4610" w:rsidRPr="00623637">
        <w:rPr>
          <w:i/>
          <w:iCs/>
        </w:rPr>
        <w:t>–</w:t>
      </w:r>
      <w:r w:rsidRPr="005368CD">
        <w:t xml:space="preserve"> that can be travelled to in photographs via re-photography, like nested cabinets.</w:t>
      </w:r>
    </w:p>
  </w:endnote>
  <w:endnote w:id="16">
    <w:p w14:paraId="3F8BB9AB" w14:textId="5B978AD0" w:rsidR="00317D0A" w:rsidRDefault="00317D0A">
      <w:pPr>
        <w:pStyle w:val="EndnoteText"/>
      </w:pPr>
      <w:r>
        <w:rPr>
          <w:rStyle w:val="EndnoteReference"/>
        </w:rPr>
        <w:endnoteRef/>
      </w:r>
      <w:r>
        <w:t xml:space="preserve"> This footage is catalogued as: </w:t>
      </w:r>
      <w:r w:rsidRPr="00287903">
        <w:rPr>
          <w:i/>
          <w:iCs/>
        </w:rPr>
        <w:t>Woman rummaging through objects at a flea market in Paris</w:t>
      </w:r>
      <w:r>
        <w:t>, 1970, from 35mm</w:t>
      </w:r>
      <w:r w:rsidR="004C0007">
        <w:t>.</w:t>
      </w:r>
    </w:p>
  </w:endnote>
  <w:endnote w:id="17">
    <w:p w14:paraId="7E0DEC6E" w14:textId="5A8A55BC" w:rsidR="00796D72" w:rsidRDefault="00796D72" w:rsidP="00796D72">
      <w:pPr>
        <w:pStyle w:val="EndnoteText"/>
      </w:pPr>
      <w:r>
        <w:rPr>
          <w:rStyle w:val="EndnoteReference"/>
        </w:rPr>
        <w:endnoteRef/>
      </w:r>
      <w:r>
        <w:t xml:space="preserve"> </w:t>
      </w:r>
      <w:r w:rsidRPr="005368CD">
        <w:rPr>
          <w:i/>
          <w:iCs/>
        </w:rPr>
        <w:t>A Man Asleep</w:t>
      </w:r>
      <w:r>
        <w:t xml:space="preserve"> </w:t>
      </w:r>
      <w:r w:rsidR="004C0007">
        <w:t>(</w:t>
      </w:r>
      <w:r w:rsidR="004C0007" w:rsidRPr="004C0007">
        <w:rPr>
          <w:i/>
          <w:iCs/>
        </w:rPr>
        <w:t>Un Homme Qui Dort</w:t>
      </w:r>
      <w:r w:rsidR="004C0007">
        <w:t xml:space="preserve">) </w:t>
      </w:r>
      <w:r>
        <w:t>was a film adaptation of Perec’s book of the same title</w:t>
      </w:r>
      <w:ins w:id="13" w:author="Duncan White" w:date="2026-03-03T22:48:00Z" w16du:dateUtc="2026-03-03T22:48:00Z">
        <w:r w:rsidR="00084A4E">
          <w:t>, or at times in English</w:t>
        </w:r>
      </w:ins>
      <w:ins w:id="14" w:author="Duncan White" w:date="2026-03-03T22:49:00Z" w16du:dateUtc="2026-03-03T22:49:00Z">
        <w:r w:rsidR="00084A4E">
          <w:t xml:space="preserve">, </w:t>
        </w:r>
      </w:ins>
      <w:ins w:id="15" w:author="Duncan White" w:date="2026-03-03T22:48:00Z" w16du:dateUtc="2026-03-03T22:48:00Z">
        <w:r w:rsidR="00084A4E" w:rsidRPr="00084A4E">
          <w:rPr>
            <w:i/>
            <w:iCs/>
            <w:rPrChange w:id="16" w:author="Duncan White" w:date="2026-03-03T22:48:00Z" w16du:dateUtc="2026-03-03T22:48:00Z">
              <w:rPr/>
            </w:rPrChange>
          </w:rPr>
          <w:t xml:space="preserve">The Man </w:t>
        </w:r>
      </w:ins>
      <w:ins w:id="17" w:author="Duncan White" w:date="2026-03-03T22:49:00Z" w16du:dateUtc="2026-03-03T22:49:00Z">
        <w:r w:rsidR="00084A4E">
          <w:rPr>
            <w:i/>
            <w:iCs/>
          </w:rPr>
          <w:t>Who Sleeps</w:t>
        </w:r>
      </w:ins>
      <w:r>
        <w:t>.  The film was made by Bernard Que</w:t>
      </w:r>
      <w:r w:rsidR="00D13037">
        <w:t>y</w:t>
      </w:r>
      <w:r>
        <w:t>sanne and Georges Perec</w:t>
      </w:r>
      <w:r w:rsidR="00537BA5">
        <w:t>.</w:t>
      </w:r>
      <w:r w:rsidR="005A04D4">
        <w:t xml:space="preserve">  While it is a piece of fictional filmmaking it has a strong documentary-like aesthetic.</w:t>
      </w:r>
      <w:r w:rsidR="00537BA5">
        <w:t xml:space="preserve">  Perec worked on several film projects.  Those that were completed </w:t>
      </w:r>
      <w:r w:rsidR="00DE1318">
        <w:t xml:space="preserve">during his lifetime </w:t>
      </w:r>
      <w:r w:rsidR="00537BA5">
        <w:t>includ</w:t>
      </w:r>
      <w:r w:rsidR="00DE1318">
        <w:t>e</w:t>
      </w:r>
      <w:r w:rsidR="004C0007">
        <w:t>d</w:t>
      </w:r>
      <w:r w:rsidR="00DE1318">
        <w:t xml:space="preserve">: </w:t>
      </w:r>
      <w:r w:rsidR="00D13037" w:rsidRPr="00D13037">
        <w:rPr>
          <w:i/>
          <w:iCs/>
        </w:rPr>
        <w:t xml:space="preserve">Les Lieux d’une Fugue </w:t>
      </w:r>
      <w:r w:rsidR="00D13037">
        <w:t xml:space="preserve">(1978) and </w:t>
      </w:r>
      <w:r w:rsidR="00D13037" w:rsidRPr="00D13037">
        <w:rPr>
          <w:i/>
          <w:iCs/>
        </w:rPr>
        <w:t>Ellis Island Re-visited</w:t>
      </w:r>
      <w:r w:rsidR="00654EF2">
        <w:rPr>
          <w:i/>
          <w:iCs/>
        </w:rPr>
        <w:t>,</w:t>
      </w:r>
      <w:r w:rsidR="00D13037">
        <w:t xml:space="preserve"> a two-part documentary made for French television with Robert Bober</w:t>
      </w:r>
      <w:r w:rsidR="00654EF2">
        <w:t xml:space="preserve"> and</w:t>
      </w:r>
      <w:r w:rsidR="00D13037">
        <w:t xml:space="preserve"> broadcast in 1980.</w:t>
      </w:r>
      <w:r w:rsidR="005A04D4">
        <w:t xml:space="preserve"> Much of </w:t>
      </w:r>
      <w:r w:rsidR="004C0007">
        <w:t>Perec’s</w:t>
      </w:r>
      <w:r w:rsidR="005A04D4">
        <w:t xml:space="preserve"> film work combines memory, </w:t>
      </w:r>
      <w:del w:id="18" w:author="Duncan White" w:date="2026-03-03T17:19:00Z" w16du:dateUtc="2026-03-03T17:19:00Z">
        <w:r w:rsidR="005A04D4" w:rsidDel="007377DD">
          <w:delText xml:space="preserve">ethnography </w:delText>
        </w:r>
      </w:del>
      <w:ins w:id="19" w:author="Duncan White" w:date="2026-03-03T17:19:00Z" w16du:dateUtc="2026-03-03T17:19:00Z">
        <w:r w:rsidR="007377DD">
          <w:t>ethnographic-like observation</w:t>
        </w:r>
        <w:r w:rsidR="007377DD">
          <w:t xml:space="preserve"> </w:t>
        </w:r>
      </w:ins>
      <w:r w:rsidR="005A04D4">
        <w:t>and the archiv</w:t>
      </w:r>
      <w:r w:rsidR="00654EF2">
        <w:t>e</w:t>
      </w:r>
      <w:r w:rsidR="005A04D4">
        <w:t xml:space="preserve">.  </w:t>
      </w:r>
    </w:p>
  </w:endnote>
  <w:endnote w:id="18">
    <w:p w14:paraId="5C11D3E9" w14:textId="1C41CF8C" w:rsidR="000E6292" w:rsidRDefault="000E6292">
      <w:pPr>
        <w:pStyle w:val="EndnoteText"/>
      </w:pPr>
      <w:r>
        <w:rPr>
          <w:rStyle w:val="EndnoteReference"/>
        </w:rPr>
        <w:endnoteRef/>
      </w:r>
      <w:r>
        <w:t xml:space="preserve"> </w:t>
      </w:r>
      <w:r w:rsidR="005A04D4">
        <w:t xml:space="preserve">See </w:t>
      </w:r>
      <w:r>
        <w:t>David Bellos</w:t>
      </w:r>
      <w:r w:rsidR="005A04D4">
        <w:t xml:space="preserve">, </w:t>
      </w:r>
      <w:r w:rsidR="005A04D4" w:rsidRPr="005A04D4">
        <w:rPr>
          <w:i/>
          <w:iCs/>
        </w:rPr>
        <w:t>Georges Perec: A Life in Words</w:t>
      </w:r>
      <w:r w:rsidR="005A04D4">
        <w:t>.</w:t>
      </w:r>
    </w:p>
  </w:endnote>
  <w:endnote w:id="19">
    <w:p w14:paraId="1153638D" w14:textId="219474C7" w:rsidR="00C71CD1" w:rsidRDefault="00C71CD1">
      <w:pPr>
        <w:pStyle w:val="EndnoteText"/>
      </w:pPr>
      <w:r>
        <w:rPr>
          <w:rStyle w:val="EndnoteReference"/>
        </w:rPr>
        <w:endnoteRef/>
      </w:r>
      <w:r>
        <w:t xml:space="preserve"> Georges Perec, </w:t>
      </w:r>
      <w:r w:rsidRPr="005A04D4">
        <w:rPr>
          <w:i/>
          <w:iCs/>
        </w:rPr>
        <w:t>Things: A Story of the Sixties</w:t>
      </w:r>
      <w:r>
        <w:t>, Vintage, London, 2011</w:t>
      </w:r>
      <w:del w:id="20" w:author="Duncan White" w:date="2026-03-03T17:17:00Z" w16du:dateUtc="2026-03-03T17:17:00Z">
        <w:r w:rsidR="00654EF2" w:rsidDel="007377DD">
          <w:delText xml:space="preserve"> (I would cut the publisher as we have the basic detail in FN1?)</w:delText>
        </w:r>
      </w:del>
      <w:r>
        <w:t xml:space="preserve">.  Later in the same passage: </w:t>
      </w:r>
      <w:r w:rsidR="00654EF2">
        <w:t>'</w:t>
      </w:r>
      <w:r>
        <w:t xml:space="preserve">They did not lack taste.  They were highly suspicious of so-called art movies, with the result that when this term was not enough to spoil a film for them, they would find it even more beautiful (but they would say – quite rightly – that </w:t>
      </w:r>
      <w:r w:rsidRPr="005A04D4">
        <w:rPr>
          <w:i/>
          <w:iCs/>
        </w:rPr>
        <w:t>Marienbad</w:t>
      </w:r>
      <w:r>
        <w:t xml:space="preserve"> was </w:t>
      </w:r>
      <w:r w:rsidR="00EE56E4">
        <w:t>"</w:t>
      </w:r>
      <w:del w:id="21" w:author="Duncan White" w:date="2026-03-03T16:56:00Z" w16du:dateUtc="2026-03-03T16:56:00Z">
        <w:r w:rsidR="00EE56E4" w:rsidDel="0093396D">
          <w:delText xml:space="preserve"> (where is end of quiote within quote?)</w:delText>
        </w:r>
      </w:del>
      <w:r>
        <w:t>all the same</w:t>
      </w:r>
      <w:r w:rsidR="005A04D4">
        <w:t>,</w:t>
      </w:r>
      <w:r>
        <w:t xml:space="preserve"> just a load of crap!); they had an almost exaggerated feeling for Westerns, for thrillers, for American comedies and for those astonishing adventures full of lyrical flights, sumptuous images and dazzling, almost inexplicable</w:t>
      </w:r>
      <w:r w:rsidR="005A04D4">
        <w:t>,</w:t>
      </w:r>
      <w:r>
        <w:t xml:space="preserve"> beauties such as (the titles were imprinted on their minds forever) </w:t>
      </w:r>
      <w:r w:rsidRPr="00C71CD1">
        <w:rPr>
          <w:i/>
          <w:iCs/>
        </w:rPr>
        <w:t>Lola</w:t>
      </w:r>
      <w:r>
        <w:t xml:space="preserve">, </w:t>
      </w:r>
      <w:r w:rsidRPr="00C71CD1">
        <w:rPr>
          <w:i/>
          <w:iCs/>
        </w:rPr>
        <w:t>Bhowani Junction</w:t>
      </w:r>
      <w:r>
        <w:t xml:space="preserve">, </w:t>
      </w:r>
      <w:r w:rsidRPr="00C71CD1">
        <w:rPr>
          <w:i/>
          <w:iCs/>
        </w:rPr>
        <w:t>The Bad and the Beautiful</w:t>
      </w:r>
      <w:r>
        <w:t xml:space="preserve">, </w:t>
      </w:r>
      <w:r w:rsidRPr="00C71CD1">
        <w:rPr>
          <w:i/>
          <w:iCs/>
        </w:rPr>
        <w:t>Written on the Wind</w:t>
      </w:r>
      <w:r>
        <w:t>.</w:t>
      </w:r>
      <w:r w:rsidR="00654EF2">
        <w:t>'</w:t>
      </w:r>
      <w:r>
        <w:t xml:space="preserve"> </w:t>
      </w:r>
    </w:p>
  </w:endnote>
  <w:endnote w:id="20">
    <w:p w14:paraId="326CC75B" w14:textId="363A873E" w:rsidR="00FA7AF6" w:rsidRDefault="005A04D4">
      <w:pPr>
        <w:pStyle w:val="EndnoteText"/>
      </w:pPr>
      <w:r>
        <w:rPr>
          <w:rStyle w:val="EndnoteReference"/>
        </w:rPr>
        <w:endnoteRef/>
      </w:r>
      <w:r>
        <w:t xml:space="preserve"> On the attempted</w:t>
      </w:r>
      <w:r w:rsidR="007A6BCB">
        <w:t xml:space="preserve"> 1966</w:t>
      </w:r>
      <w:r>
        <w:t xml:space="preserve"> film adaption of </w:t>
      </w:r>
      <w:r w:rsidRPr="005A04D4">
        <w:rPr>
          <w:i/>
          <w:iCs/>
        </w:rPr>
        <w:t>Things</w:t>
      </w:r>
      <w:r>
        <w:t xml:space="preserve">: </w:t>
      </w:r>
      <w:r w:rsidR="00654EF2">
        <w:t>'</w:t>
      </w:r>
      <w:r w:rsidR="00FA7AF6">
        <w:t>The writers [Perec, Jean Mailland and Raymond Bellour] persuaded the producer that dinner parties would have to be part of their preparatory work on the film, and they got an advance on their expenses from him.  They then cast around among the people</w:t>
      </w:r>
      <w:r w:rsidR="00AE29CA">
        <w:t xml:space="preserve"> they knew and selected couples to carry out a real-life replay of </w:t>
      </w:r>
      <w:r w:rsidR="00AE29CA" w:rsidRPr="00AE29CA">
        <w:rPr>
          <w:i/>
          <w:iCs/>
        </w:rPr>
        <w:t>Things</w:t>
      </w:r>
      <w:r w:rsidR="00AE29CA">
        <w:t xml:space="preserve">.  The three co-directors intended to make the adaptation and experiment in conviviality as well as an experimental film; “happenings” were all the rage at the time.  They were </w:t>
      </w:r>
      <w:proofErr w:type="gramStart"/>
      <w:r w:rsidR="00AE29CA">
        <w:t>really rather</w:t>
      </w:r>
      <w:proofErr w:type="gramEnd"/>
      <w:r w:rsidR="00AE29CA">
        <w:t xml:space="preserve"> wicked, Jean Mailland concedes.</w:t>
      </w:r>
      <w:r w:rsidR="00654EF2">
        <w:t>'</w:t>
      </w:r>
      <w:r w:rsidR="00AE29CA">
        <w:t xml:space="preserve">  At the lavish parties in Jean-Jacques Brochier’s elegant apartment </w:t>
      </w:r>
      <w:r w:rsidR="00654EF2">
        <w:t>'</w:t>
      </w:r>
      <w:r w:rsidR="00AE29CA">
        <w:t xml:space="preserve">few of the invited guests knew why they were there. . . Not all of the guests realised that the older men who </w:t>
      </w:r>
      <w:r w:rsidR="007A6BCB">
        <w:t>threw in</w:t>
      </w:r>
      <w:r w:rsidR="00AE29CA">
        <w:t xml:space="preserve"> in comments and caustic remarks from time to time were Henri Lefebvre and Louis Althusser.  Perec made notes.</w:t>
      </w:r>
      <w:r w:rsidR="00654EF2">
        <w:t>'</w:t>
      </w:r>
      <w:r w:rsidR="00AE29CA">
        <w:t xml:space="preserve"> (From David Bellos, </w:t>
      </w:r>
      <w:r w:rsidR="00AE29CA" w:rsidRPr="00287903">
        <w:rPr>
          <w:i/>
          <w:iCs/>
        </w:rPr>
        <w:t>Georges Perec: A Life in Words</w:t>
      </w:r>
      <w:del w:id="22" w:author="Duncan White" w:date="2026-03-03T22:50:00Z" w16du:dateUtc="2026-03-03T22:50:00Z">
        <w:r w:rsidR="00AE29CA" w:rsidDel="00084A4E">
          <w:delText>, p. 330-1</w:delText>
        </w:r>
      </w:del>
      <w:r w:rsidR="00AE29CA">
        <w:t xml:space="preserve">).  </w:t>
      </w:r>
      <w:r w:rsidR="00FA7AF6">
        <w:t xml:space="preserve">A collaborative scenario or script was completed and submitted to a government funding body in France, but the film was never made.  </w:t>
      </w:r>
    </w:p>
  </w:endnote>
  <w:endnote w:id="21">
    <w:p w14:paraId="7C52EBF8" w14:textId="73AEBE7E" w:rsidR="00257573" w:rsidRDefault="00257573">
      <w:pPr>
        <w:pStyle w:val="EndnoteText"/>
      </w:pPr>
      <w:r>
        <w:rPr>
          <w:rStyle w:val="EndnoteReference"/>
        </w:rPr>
        <w:endnoteRef/>
      </w:r>
      <w:r>
        <w:t xml:space="preserve"> </w:t>
      </w:r>
      <w:r w:rsidR="00376A4F">
        <w:t>The</w:t>
      </w:r>
      <w:r w:rsidRPr="00257573">
        <w:t xml:space="preserve"> </w:t>
      </w:r>
      <w:r w:rsidR="00376A4F">
        <w:t xml:space="preserve">young man and woman who have been </w:t>
      </w:r>
      <w:r w:rsidR="00EE56E4">
        <w:t xml:space="preserve">unwittingly </w:t>
      </w:r>
      <w:r w:rsidR="00376A4F">
        <w:t>framed as Jerome and Sylvie</w:t>
      </w:r>
      <w:r w:rsidR="007A6BCB">
        <w:t xml:space="preserve"> in </w:t>
      </w:r>
      <w:r w:rsidR="007A6BCB" w:rsidRPr="007A6BCB">
        <w:rPr>
          <w:i/>
          <w:iCs/>
        </w:rPr>
        <w:t>Journey to the Sun</w:t>
      </w:r>
      <w:r w:rsidR="00376A4F">
        <w:t xml:space="preserve">, or possible contenders for the role of Jerome and Sylvie, along with </w:t>
      </w:r>
      <w:r w:rsidRPr="00257573">
        <w:t>those around them</w:t>
      </w:r>
      <w:r w:rsidR="00DE1318">
        <w:t>,</w:t>
      </w:r>
      <w:r w:rsidR="00376A4F">
        <w:t xml:space="preserve"> were</w:t>
      </w:r>
      <w:r w:rsidRPr="00257573">
        <w:t xml:space="preserve"> </w:t>
      </w:r>
      <w:r w:rsidR="00EE56E4">
        <w:t>(as Ellard and Johnstone stress)</w:t>
      </w:r>
      <w:r w:rsidR="009A15FA">
        <w:t xml:space="preserve"> </w:t>
      </w:r>
      <w:r w:rsidR="00FC152A">
        <w:t xml:space="preserve">originally </w:t>
      </w:r>
      <w:r w:rsidRPr="00257573">
        <w:t>shot using the plumbicon tube system designed for the production of television broadcasts</w:t>
      </w:r>
      <w:r w:rsidR="00DE1318">
        <w:t xml:space="preserve">.  According to a technical report published in the </w:t>
      </w:r>
      <w:r w:rsidR="00DE1318" w:rsidRPr="00287903">
        <w:rPr>
          <w:i/>
          <w:iCs/>
        </w:rPr>
        <w:t>Journal of the Society of Motion Picture and Television Engineers</w:t>
      </w:r>
      <w:r w:rsidR="00FC152A">
        <w:t>, June 1964:</w:t>
      </w:r>
      <w:r w:rsidR="00DE1318">
        <w:t xml:space="preserve"> </w:t>
      </w:r>
      <w:r w:rsidR="00654EF2">
        <w:t>'</w:t>
      </w:r>
      <w:r w:rsidR="00FC152A">
        <w:t>T</w:t>
      </w:r>
      <w:r w:rsidR="00DE1318" w:rsidRPr="00DE1318">
        <w:t>he photosensitive layer of the Plumbicon is an evaporated microcrystalline layer</w:t>
      </w:r>
      <w:r w:rsidR="00DE1318">
        <w:t xml:space="preserve"> </w:t>
      </w:r>
      <w:r w:rsidR="00DE1318" w:rsidRPr="00DE1318">
        <w:t>of lead monoxide. The</w:t>
      </w:r>
      <w:r w:rsidR="00DE1318">
        <w:t xml:space="preserve"> </w:t>
      </w:r>
      <w:r w:rsidR="00DE1318" w:rsidRPr="00DE1318">
        <w:t>most significant advantages of the Plumbicon are the low</w:t>
      </w:r>
      <w:r w:rsidR="00DE1318">
        <w:t xml:space="preserve"> </w:t>
      </w:r>
      <w:r w:rsidR="00DE1318" w:rsidRPr="00DE1318">
        <w:t>dark current, the high speed of response, which is independent of light intensity,</w:t>
      </w:r>
      <w:r w:rsidR="00DE1318">
        <w:t xml:space="preserve"> </w:t>
      </w:r>
      <w:r w:rsidR="00DE1318" w:rsidRPr="00DE1318">
        <w:t>and the high sensitivity. In the Plumbicon, every picture gives a signal that is</w:t>
      </w:r>
      <w:r w:rsidR="00DE1318">
        <w:t xml:space="preserve"> </w:t>
      </w:r>
      <w:r w:rsidR="00DE1318" w:rsidRPr="00DE1318">
        <w:t>dependent solely on the light-intensity projected on that particular picture element</w:t>
      </w:r>
      <w:r w:rsidR="00DE1318">
        <w:t xml:space="preserve"> </w:t>
      </w:r>
      <w:r w:rsidR="00DE1318" w:rsidRPr="00DE1318">
        <w:t>within the proper time-limits and is unaffected by disturbing effects known from</w:t>
      </w:r>
      <w:r w:rsidR="00DE1318">
        <w:t xml:space="preserve"> </w:t>
      </w:r>
      <w:r w:rsidR="00DE1318" w:rsidRPr="00DE1318">
        <w:t>other pickup tubes. This new tube is expected to prove especially suitable for</w:t>
      </w:r>
      <w:r w:rsidR="00DE1318">
        <w:t xml:space="preserve"> </w:t>
      </w:r>
      <w:r w:rsidR="00DE1318" w:rsidRPr="00DE1318">
        <w:t>colo</w:t>
      </w:r>
      <w:r w:rsidR="00DE1318">
        <w:t>u</w:t>
      </w:r>
      <w:r w:rsidR="00DE1318" w:rsidRPr="00DE1318">
        <w:t>r television.</w:t>
      </w:r>
      <w:r w:rsidR="00654EF2">
        <w:t>'</w:t>
      </w:r>
      <w:r w:rsidR="00DE1318">
        <w:t xml:space="preserve">  Before it was replaced, </w:t>
      </w:r>
      <w:r w:rsidRPr="00257573">
        <w:t xml:space="preserve">the same oxidised tubes </w:t>
      </w:r>
      <w:r w:rsidR="00DE1318">
        <w:t xml:space="preserve">were </w:t>
      </w:r>
      <w:r w:rsidRPr="00257573">
        <w:t xml:space="preserve">used by the BBC to televise </w:t>
      </w:r>
      <w:r w:rsidR="00537BA5">
        <w:t>an</w:t>
      </w:r>
      <w:r w:rsidRPr="00257573">
        <w:t xml:space="preserve"> Elton John</w:t>
      </w:r>
      <w:r w:rsidR="00537BA5">
        <w:t xml:space="preserve"> concert</w:t>
      </w:r>
      <w:r>
        <w:t xml:space="preserve"> a year or so later</w:t>
      </w:r>
      <w:r w:rsidRPr="00257573">
        <w:t xml:space="preserve">.  </w:t>
      </w:r>
      <w:r w:rsidR="00DE1318">
        <w:t>It was</w:t>
      </w:r>
      <w:r w:rsidRPr="00257573">
        <w:t xml:space="preserve"> used </w:t>
      </w:r>
      <w:r w:rsidR="00DE1318">
        <w:t>in this instance</w:t>
      </w:r>
      <w:r w:rsidRPr="00257573">
        <w:t xml:space="preserve"> to film </w:t>
      </w:r>
      <w:r w:rsidR="00EE56E4">
        <w:t xml:space="preserve">the famous televised debate between </w:t>
      </w:r>
      <w:r w:rsidRPr="00257573">
        <w:t xml:space="preserve">Noam Chomsky </w:t>
      </w:r>
      <w:r w:rsidR="00EE56E4">
        <w:t>and</w:t>
      </w:r>
      <w:r w:rsidRPr="00257573">
        <w:t xml:space="preserve"> Michel Foucault</w:t>
      </w:r>
      <w:r w:rsidR="00EE56E4">
        <w:t xml:space="preserve"> at </w:t>
      </w:r>
      <w:r w:rsidR="00EE56E4" w:rsidRPr="00EE56E4">
        <w:t>Eindhoven University of Technology</w:t>
      </w:r>
      <w:r w:rsidR="00EE56E4">
        <w:t xml:space="preserve"> in 1971</w:t>
      </w:r>
      <w:r w:rsidRPr="00257573">
        <w:t xml:space="preserve">. </w:t>
      </w:r>
      <w:r w:rsidR="00DE1318">
        <w:t xml:space="preserve">We do not see the </w:t>
      </w:r>
      <w:r w:rsidR="00EE56E4">
        <w:t>debaters</w:t>
      </w:r>
      <w:r w:rsidR="00DE1318">
        <w:t xml:space="preserve"> in </w:t>
      </w:r>
      <w:r w:rsidR="00DE1318" w:rsidRPr="00287903">
        <w:rPr>
          <w:i/>
          <w:iCs/>
        </w:rPr>
        <w:t>Journey to the Sun</w:t>
      </w:r>
      <w:r w:rsidR="00DE1318">
        <w:t xml:space="preserve">.  What we see </w:t>
      </w:r>
      <w:r w:rsidR="00EE56E4">
        <w:t xml:space="preserve">instead </w:t>
      </w:r>
      <w:r w:rsidR="00DE1318">
        <w:t>are cutaways to the audience</w:t>
      </w:r>
      <w:r w:rsidR="00EE56E4">
        <w:t>,</w:t>
      </w:r>
      <w:r w:rsidR="00DE1318">
        <w:t xml:space="preserve"> mainly made up of students, young intellectuals and other well-dressed onlookers.  </w:t>
      </w:r>
    </w:p>
    <w:p w14:paraId="0BF2F6D4" w14:textId="77777777" w:rsidR="00DE1318" w:rsidRDefault="00DE1318">
      <w:pPr>
        <w:pStyle w:val="EndnoteText"/>
      </w:pPr>
    </w:p>
    <w:p w14:paraId="5E983B88" w14:textId="77777777" w:rsidR="00DE1318" w:rsidRDefault="00DE131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B28D" w14:textId="77777777" w:rsidR="00CF4389" w:rsidRDefault="00CF4389" w:rsidP="00796D72">
      <w:pPr>
        <w:spacing w:after="0" w:line="240" w:lineRule="auto"/>
      </w:pPr>
      <w:r>
        <w:separator/>
      </w:r>
    </w:p>
  </w:footnote>
  <w:footnote w:type="continuationSeparator" w:id="0">
    <w:p w14:paraId="475AA4DD" w14:textId="77777777" w:rsidR="00CF4389" w:rsidRDefault="00CF4389" w:rsidP="00796D7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ncan White">
    <w15:presenceInfo w15:providerId="AD" w15:userId="S::d.white@csm.arts.ac.uk::963c91ab-0f3e-40cf-be18-65156a397901"/>
  </w15:person>
  <w15:person w15:author="Marketa Uhlirova">
    <w15:presenceInfo w15:providerId="AD" w15:userId="S::m.uhlirova@csm.arts.ac.uk::a5b91b62-c5d8-4f4e-9db8-b32086e737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72"/>
    <w:rsid w:val="000701E7"/>
    <w:rsid w:val="00072EA1"/>
    <w:rsid w:val="00082924"/>
    <w:rsid w:val="00084A4E"/>
    <w:rsid w:val="000A060D"/>
    <w:rsid w:val="000A145E"/>
    <w:rsid w:val="000A7F87"/>
    <w:rsid w:val="000D44CB"/>
    <w:rsid w:val="000E24D3"/>
    <w:rsid w:val="000E6292"/>
    <w:rsid w:val="0016191D"/>
    <w:rsid w:val="00164CA6"/>
    <w:rsid w:val="001A411D"/>
    <w:rsid w:val="001C4CAE"/>
    <w:rsid w:val="001D5A7F"/>
    <w:rsid w:val="001F636F"/>
    <w:rsid w:val="00215048"/>
    <w:rsid w:val="00257573"/>
    <w:rsid w:val="00287903"/>
    <w:rsid w:val="002A1265"/>
    <w:rsid w:val="002E57CB"/>
    <w:rsid w:val="002F7CD9"/>
    <w:rsid w:val="00317D0A"/>
    <w:rsid w:val="00331C86"/>
    <w:rsid w:val="00344B2E"/>
    <w:rsid w:val="00376A4F"/>
    <w:rsid w:val="00385F3B"/>
    <w:rsid w:val="003C0D12"/>
    <w:rsid w:val="003E1894"/>
    <w:rsid w:val="004713DB"/>
    <w:rsid w:val="0049472E"/>
    <w:rsid w:val="004C0007"/>
    <w:rsid w:val="004C1B71"/>
    <w:rsid w:val="004F3698"/>
    <w:rsid w:val="00513A78"/>
    <w:rsid w:val="005368CD"/>
    <w:rsid w:val="00537BA5"/>
    <w:rsid w:val="00594456"/>
    <w:rsid w:val="005A04D4"/>
    <w:rsid w:val="005A4EFC"/>
    <w:rsid w:val="005D2BB5"/>
    <w:rsid w:val="00603398"/>
    <w:rsid w:val="00604964"/>
    <w:rsid w:val="00623637"/>
    <w:rsid w:val="00642DE4"/>
    <w:rsid w:val="00654EF2"/>
    <w:rsid w:val="00655C77"/>
    <w:rsid w:val="0067201F"/>
    <w:rsid w:val="006B75DB"/>
    <w:rsid w:val="0071602A"/>
    <w:rsid w:val="0073336A"/>
    <w:rsid w:val="0073753B"/>
    <w:rsid w:val="007377DD"/>
    <w:rsid w:val="007747A5"/>
    <w:rsid w:val="00781586"/>
    <w:rsid w:val="00796D72"/>
    <w:rsid w:val="007A6BCB"/>
    <w:rsid w:val="00882837"/>
    <w:rsid w:val="008867A7"/>
    <w:rsid w:val="008A3A5D"/>
    <w:rsid w:val="008B3C5A"/>
    <w:rsid w:val="008C7AEB"/>
    <w:rsid w:val="00907DC9"/>
    <w:rsid w:val="00916A7C"/>
    <w:rsid w:val="0093396D"/>
    <w:rsid w:val="00985801"/>
    <w:rsid w:val="009954D2"/>
    <w:rsid w:val="009A15FA"/>
    <w:rsid w:val="009D2815"/>
    <w:rsid w:val="009D4610"/>
    <w:rsid w:val="009E5391"/>
    <w:rsid w:val="00A078F4"/>
    <w:rsid w:val="00AE29CA"/>
    <w:rsid w:val="00B046D3"/>
    <w:rsid w:val="00B86130"/>
    <w:rsid w:val="00B91DCD"/>
    <w:rsid w:val="00BB1A5D"/>
    <w:rsid w:val="00BE0BD0"/>
    <w:rsid w:val="00BE260B"/>
    <w:rsid w:val="00BF244A"/>
    <w:rsid w:val="00C05F68"/>
    <w:rsid w:val="00C24D18"/>
    <w:rsid w:val="00C31028"/>
    <w:rsid w:val="00C5190A"/>
    <w:rsid w:val="00C5492E"/>
    <w:rsid w:val="00C654FB"/>
    <w:rsid w:val="00C71CD1"/>
    <w:rsid w:val="00C82BE0"/>
    <w:rsid w:val="00CD7CD1"/>
    <w:rsid w:val="00CF4389"/>
    <w:rsid w:val="00D0555C"/>
    <w:rsid w:val="00D13037"/>
    <w:rsid w:val="00DA31C1"/>
    <w:rsid w:val="00DD01E5"/>
    <w:rsid w:val="00DE1318"/>
    <w:rsid w:val="00E9585E"/>
    <w:rsid w:val="00EE56E4"/>
    <w:rsid w:val="00EE69A1"/>
    <w:rsid w:val="00F24AFD"/>
    <w:rsid w:val="00F72029"/>
    <w:rsid w:val="00FA7AF6"/>
    <w:rsid w:val="00FC0713"/>
    <w:rsid w:val="00FC152A"/>
    <w:rsid w:val="00FC5882"/>
    <w:rsid w:val="00FC5E6B"/>
    <w:rsid w:val="00FE3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1902DD"/>
  <w15:chartTrackingRefBased/>
  <w15:docId w15:val="{DB72642E-4D57-974B-8658-12AB7ADC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D72"/>
  </w:style>
  <w:style w:type="paragraph" w:styleId="Heading1">
    <w:name w:val="heading 1"/>
    <w:basedOn w:val="Normal"/>
    <w:next w:val="Normal"/>
    <w:link w:val="Heading1Char"/>
    <w:uiPriority w:val="9"/>
    <w:qFormat/>
    <w:rsid w:val="00796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D72"/>
    <w:rPr>
      <w:rFonts w:eastAsiaTheme="majorEastAsia" w:cstheme="majorBidi"/>
      <w:color w:val="272727" w:themeColor="text1" w:themeTint="D8"/>
    </w:rPr>
  </w:style>
  <w:style w:type="paragraph" w:styleId="Title">
    <w:name w:val="Title"/>
    <w:basedOn w:val="Normal"/>
    <w:next w:val="Normal"/>
    <w:link w:val="TitleChar"/>
    <w:uiPriority w:val="10"/>
    <w:qFormat/>
    <w:rsid w:val="00796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D72"/>
    <w:pPr>
      <w:spacing w:before="160"/>
      <w:jc w:val="center"/>
    </w:pPr>
    <w:rPr>
      <w:i/>
      <w:iCs/>
      <w:color w:val="404040" w:themeColor="text1" w:themeTint="BF"/>
    </w:rPr>
  </w:style>
  <w:style w:type="character" w:customStyle="1" w:styleId="QuoteChar">
    <w:name w:val="Quote Char"/>
    <w:basedOn w:val="DefaultParagraphFont"/>
    <w:link w:val="Quote"/>
    <w:uiPriority w:val="29"/>
    <w:rsid w:val="00796D72"/>
    <w:rPr>
      <w:i/>
      <w:iCs/>
      <w:color w:val="404040" w:themeColor="text1" w:themeTint="BF"/>
    </w:rPr>
  </w:style>
  <w:style w:type="paragraph" w:styleId="ListParagraph">
    <w:name w:val="List Paragraph"/>
    <w:basedOn w:val="Normal"/>
    <w:uiPriority w:val="34"/>
    <w:qFormat/>
    <w:rsid w:val="00796D72"/>
    <w:pPr>
      <w:ind w:left="720"/>
      <w:contextualSpacing/>
    </w:pPr>
  </w:style>
  <w:style w:type="character" w:styleId="IntenseEmphasis">
    <w:name w:val="Intense Emphasis"/>
    <w:basedOn w:val="DefaultParagraphFont"/>
    <w:uiPriority w:val="21"/>
    <w:qFormat/>
    <w:rsid w:val="00796D72"/>
    <w:rPr>
      <w:i/>
      <w:iCs/>
      <w:color w:val="0F4761" w:themeColor="accent1" w:themeShade="BF"/>
    </w:rPr>
  </w:style>
  <w:style w:type="paragraph" w:styleId="IntenseQuote">
    <w:name w:val="Intense Quote"/>
    <w:basedOn w:val="Normal"/>
    <w:next w:val="Normal"/>
    <w:link w:val="IntenseQuoteChar"/>
    <w:uiPriority w:val="30"/>
    <w:qFormat/>
    <w:rsid w:val="00796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D72"/>
    <w:rPr>
      <w:i/>
      <w:iCs/>
      <w:color w:val="0F4761" w:themeColor="accent1" w:themeShade="BF"/>
    </w:rPr>
  </w:style>
  <w:style w:type="character" w:styleId="IntenseReference">
    <w:name w:val="Intense Reference"/>
    <w:basedOn w:val="DefaultParagraphFont"/>
    <w:uiPriority w:val="32"/>
    <w:qFormat/>
    <w:rsid w:val="00796D72"/>
    <w:rPr>
      <w:b/>
      <w:bCs/>
      <w:smallCaps/>
      <w:color w:val="0F4761" w:themeColor="accent1" w:themeShade="BF"/>
      <w:spacing w:val="5"/>
    </w:rPr>
  </w:style>
  <w:style w:type="paragraph" w:styleId="EndnoteText">
    <w:name w:val="endnote text"/>
    <w:basedOn w:val="Normal"/>
    <w:link w:val="EndnoteTextChar"/>
    <w:uiPriority w:val="99"/>
    <w:semiHidden/>
    <w:unhideWhenUsed/>
    <w:rsid w:val="00796D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6D72"/>
    <w:rPr>
      <w:sz w:val="20"/>
      <w:szCs w:val="20"/>
    </w:rPr>
  </w:style>
  <w:style w:type="character" w:styleId="EndnoteReference">
    <w:name w:val="endnote reference"/>
    <w:basedOn w:val="DefaultParagraphFont"/>
    <w:uiPriority w:val="99"/>
    <w:semiHidden/>
    <w:unhideWhenUsed/>
    <w:rsid w:val="00796D72"/>
    <w:rPr>
      <w:vertAlign w:val="superscript"/>
    </w:rPr>
  </w:style>
  <w:style w:type="paragraph" w:styleId="Revision">
    <w:name w:val="Revision"/>
    <w:hidden/>
    <w:uiPriority w:val="99"/>
    <w:semiHidden/>
    <w:rsid w:val="0073753B"/>
    <w:pPr>
      <w:spacing w:after="0" w:line="240" w:lineRule="auto"/>
    </w:pPr>
  </w:style>
  <w:style w:type="character" w:styleId="CommentReference">
    <w:name w:val="annotation reference"/>
    <w:basedOn w:val="DefaultParagraphFont"/>
    <w:uiPriority w:val="99"/>
    <w:semiHidden/>
    <w:unhideWhenUsed/>
    <w:rsid w:val="0073753B"/>
    <w:rPr>
      <w:sz w:val="16"/>
      <w:szCs w:val="16"/>
    </w:rPr>
  </w:style>
  <w:style w:type="paragraph" w:styleId="CommentText">
    <w:name w:val="annotation text"/>
    <w:basedOn w:val="Normal"/>
    <w:link w:val="CommentTextChar"/>
    <w:uiPriority w:val="99"/>
    <w:semiHidden/>
    <w:unhideWhenUsed/>
    <w:rsid w:val="0073753B"/>
    <w:pPr>
      <w:spacing w:line="240" w:lineRule="auto"/>
    </w:pPr>
    <w:rPr>
      <w:sz w:val="20"/>
      <w:szCs w:val="20"/>
    </w:rPr>
  </w:style>
  <w:style w:type="character" w:customStyle="1" w:styleId="CommentTextChar">
    <w:name w:val="Comment Text Char"/>
    <w:basedOn w:val="DefaultParagraphFont"/>
    <w:link w:val="CommentText"/>
    <w:uiPriority w:val="99"/>
    <w:semiHidden/>
    <w:rsid w:val="0073753B"/>
    <w:rPr>
      <w:sz w:val="20"/>
      <w:szCs w:val="20"/>
    </w:rPr>
  </w:style>
  <w:style w:type="paragraph" w:styleId="CommentSubject">
    <w:name w:val="annotation subject"/>
    <w:basedOn w:val="CommentText"/>
    <w:next w:val="CommentText"/>
    <w:link w:val="CommentSubjectChar"/>
    <w:uiPriority w:val="99"/>
    <w:semiHidden/>
    <w:unhideWhenUsed/>
    <w:rsid w:val="0073753B"/>
    <w:rPr>
      <w:b/>
      <w:bCs/>
    </w:rPr>
  </w:style>
  <w:style w:type="character" w:customStyle="1" w:styleId="CommentSubjectChar">
    <w:name w:val="Comment Subject Char"/>
    <w:basedOn w:val="CommentTextChar"/>
    <w:link w:val="CommentSubject"/>
    <w:uiPriority w:val="99"/>
    <w:semiHidden/>
    <w:rsid w:val="007375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02D9-B0A2-1746-AF29-58FD9077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1558</Words>
  <Characters>7543</Characters>
  <Application>Microsoft Office Word</Application>
  <DocSecurity>0</DocSecurity>
  <Lines>130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White</dc:creator>
  <cp:keywords/>
  <dc:description/>
  <cp:lastModifiedBy>Duncan White</cp:lastModifiedBy>
  <cp:revision>4</cp:revision>
  <dcterms:created xsi:type="dcterms:W3CDTF">2026-03-05T07:24:00Z</dcterms:created>
  <dcterms:modified xsi:type="dcterms:W3CDTF">2026-03-10T08:07:00Z</dcterms:modified>
</cp:coreProperties>
</file>