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9648" w14:textId="77777777" w:rsidR="0006142A" w:rsidRDefault="000415FB">
      <w:pPr>
        <w:spacing w:line="276" w:lineRule="auto"/>
        <w:ind w:right="3214"/>
        <w:rPr>
          <w:sz w:val="18"/>
          <w:szCs w:val="18"/>
        </w:rPr>
      </w:pPr>
      <w:ins w:id="0" w:author="Bengt Åkesson" w:date="2022-02-18T10:42:00Z">
        <w:r>
          <w:rPr>
            <w:rFonts w:ascii="Helvetica Neue" w:eastAsia="Helvetica Neue" w:hAnsi="Helvetica Neue" w:cs="Helvetica Neue"/>
            <w:color w:val="B5082E"/>
            <w:sz w:val="18"/>
            <w:szCs w:val="18"/>
          </w:rPr>
          <w:t>/HEADING</w:t>
        </w:r>
      </w:ins>
      <w:ins w:id="1" w:author="Bengt Åkesson" w:date="2022-02-09T10:34:00Z">
        <w:r>
          <w:rPr>
            <w:rFonts w:ascii="Helvetica Neue" w:eastAsia="Helvetica Neue" w:hAnsi="Helvetica Neue" w:cs="Helvetica Neue"/>
            <w:color w:val="B5082E"/>
            <w:sz w:val="18"/>
            <w:szCs w:val="18"/>
          </w:rPr>
          <w:t>:/</w:t>
        </w:r>
      </w:ins>
    </w:p>
    <w:p w14:paraId="0EAE1842" w14:textId="77777777" w:rsidR="0006142A" w:rsidRDefault="0006142A">
      <w:pPr>
        <w:spacing w:line="276" w:lineRule="auto"/>
        <w:ind w:right="3214"/>
        <w:rPr>
          <w:sz w:val="18"/>
          <w:szCs w:val="18"/>
        </w:rPr>
      </w:pPr>
    </w:p>
    <w:p w14:paraId="47E5561F" w14:textId="77777777" w:rsidR="0006142A" w:rsidRDefault="000415FB">
      <w:pPr>
        <w:spacing w:line="276" w:lineRule="auto"/>
        <w:ind w:right="3214"/>
        <w:rPr>
          <w:sz w:val="18"/>
          <w:szCs w:val="18"/>
        </w:rPr>
      </w:pPr>
      <w:r>
        <w:rPr>
          <w:rFonts w:ascii="Helvetica Neue" w:eastAsia="Helvetica Neue" w:hAnsi="Helvetica Neue" w:cs="Helvetica Neue"/>
          <w:sz w:val="18"/>
          <w:szCs w:val="18"/>
        </w:rPr>
        <w:t>Where have all the frockcoats gone?</w:t>
      </w:r>
    </w:p>
    <w:p w14:paraId="4425BB4D" w14:textId="77777777" w:rsidR="0006142A" w:rsidRDefault="0006142A">
      <w:pPr>
        <w:spacing w:line="276" w:lineRule="auto"/>
        <w:ind w:right="3214"/>
        <w:rPr>
          <w:sz w:val="18"/>
          <w:szCs w:val="18"/>
        </w:rPr>
      </w:pPr>
    </w:p>
    <w:p w14:paraId="768F6338" w14:textId="77777777" w:rsidR="0006142A" w:rsidRDefault="000415FB">
      <w:pPr>
        <w:spacing w:line="276" w:lineRule="auto"/>
        <w:ind w:right="3214"/>
        <w:rPr>
          <w:sz w:val="18"/>
          <w:szCs w:val="18"/>
        </w:rPr>
      </w:pPr>
      <w:ins w:id="2" w:author="Bengt Åkesson" w:date="2022-02-18T10:42:00Z">
        <w:r>
          <w:rPr>
            <w:rFonts w:ascii="Helvetica Neue" w:eastAsia="Helvetica Neue" w:hAnsi="Helvetica Neue" w:cs="Helvetica Neue"/>
            <w:color w:val="B5082E"/>
            <w:sz w:val="18"/>
            <w:szCs w:val="18"/>
          </w:rPr>
          <w:t>/INTRO</w:t>
        </w:r>
      </w:ins>
      <w:ins w:id="3" w:author="Bengt Åkesson" w:date="2022-02-09T10:34:00Z">
        <w:r>
          <w:rPr>
            <w:rFonts w:ascii="Helvetica Neue" w:eastAsia="Helvetica Neue" w:hAnsi="Helvetica Neue" w:cs="Helvetica Neue"/>
            <w:color w:val="B5082E"/>
            <w:sz w:val="18"/>
            <w:szCs w:val="18"/>
          </w:rPr>
          <w:t>:/</w:t>
        </w:r>
      </w:ins>
    </w:p>
    <w:p w14:paraId="75DE4AE9" w14:textId="608C42AA" w:rsidR="0006142A" w:rsidRDefault="000415FB">
      <w:pPr>
        <w:spacing w:line="276" w:lineRule="auto"/>
        <w:ind w:right="3214"/>
        <w:rPr>
          <w:sz w:val="18"/>
          <w:szCs w:val="18"/>
        </w:rPr>
      </w:pPr>
      <w:ins w:id="4" w:author="Bengt Åkesson" w:date="2022-02-21T09:58:00Z">
        <w:r>
          <w:rPr>
            <w:rFonts w:ascii="Helvetica Neue" w:eastAsia="Helvetica Neue" w:hAnsi="Helvetica Neue" w:cs="Helvetica Neue"/>
            <w:color w:val="B5082E"/>
            <w:sz w:val="18"/>
            <w:szCs w:val="18"/>
          </w:rPr>
          <w:t xml:space="preserve">Claire Wilcox </w:t>
        </w:r>
      </w:ins>
      <w:ins w:id="5" w:author="Bengt Åkesson" w:date="2022-02-21T10:01:00Z">
        <w:r>
          <w:rPr>
            <w:rFonts w:ascii="Helvetica Neue" w:eastAsia="Helvetica Neue" w:hAnsi="Helvetica Neue" w:cs="Helvetica Neue"/>
            <w:color w:val="B5082E"/>
            <w:sz w:val="18"/>
            <w:szCs w:val="18"/>
          </w:rPr>
          <w:t>write</w:t>
        </w:r>
      </w:ins>
      <w:ins w:id="6" w:author="Claire Wilcox" w:date="2022-02-27T09:35:00Z">
        <w:r w:rsidR="0030390C">
          <w:rPr>
            <w:rFonts w:ascii="Helvetica Neue" w:eastAsia="Helvetica Neue" w:hAnsi="Helvetica Neue" w:cs="Helvetica Neue"/>
            <w:color w:val="B5082E"/>
            <w:sz w:val="18"/>
            <w:szCs w:val="18"/>
          </w:rPr>
          <w:t>s</w:t>
        </w:r>
      </w:ins>
      <w:ins w:id="7" w:author="Bengt Åkesson" w:date="2022-02-21T10:01:00Z">
        <w:r>
          <w:rPr>
            <w:rFonts w:ascii="Helvetica Neue" w:eastAsia="Helvetica Neue" w:hAnsi="Helvetica Neue" w:cs="Helvetica Neue"/>
            <w:color w:val="B5082E"/>
            <w:sz w:val="18"/>
            <w:szCs w:val="18"/>
          </w:rPr>
          <w:t xml:space="preserve"> abo</w:t>
        </w:r>
      </w:ins>
      <w:ins w:id="8" w:author="Bengt Åkesson" w:date="2022-02-21T10:02:00Z">
        <w:r>
          <w:rPr>
            <w:rFonts w:ascii="Helvetica Neue" w:eastAsia="Helvetica Neue" w:hAnsi="Helvetica Neue" w:cs="Helvetica Neue"/>
            <w:color w:val="B5082E"/>
            <w:sz w:val="18"/>
            <w:szCs w:val="18"/>
          </w:rPr>
          <w:t>ut</w:t>
        </w:r>
      </w:ins>
      <w:ins w:id="9" w:author="Bengt Åkesson" w:date="2022-02-21T09:59:00Z">
        <w:r>
          <w:rPr>
            <w:rFonts w:ascii="Helvetica Neue" w:eastAsia="Helvetica Neue" w:hAnsi="Helvetica Neue" w:cs="Helvetica Neue"/>
            <w:color w:val="B5082E"/>
            <w:sz w:val="18"/>
            <w:szCs w:val="18"/>
          </w:rPr>
          <w:t xml:space="preserve"> the </w:t>
        </w:r>
      </w:ins>
      <w:ins w:id="10" w:author="Bengt Åkesson" w:date="2022-02-21T10:00:00Z">
        <w:r>
          <w:rPr>
            <w:rFonts w:ascii="Helvetica Neue" w:eastAsia="Helvetica Neue" w:hAnsi="Helvetica Neue" w:cs="Helvetica Neue"/>
            <w:color w:val="B5082E"/>
            <w:sz w:val="18"/>
            <w:szCs w:val="18"/>
          </w:rPr>
          <w:t>challe</w:t>
        </w:r>
      </w:ins>
      <w:ins w:id="11" w:author="Bengt Åkesson" w:date="2022-02-21T10:01:00Z">
        <w:r>
          <w:rPr>
            <w:rFonts w:ascii="Helvetica Neue" w:eastAsia="Helvetica Neue" w:hAnsi="Helvetica Neue" w:cs="Helvetica Neue"/>
            <w:color w:val="B5082E"/>
            <w:sz w:val="18"/>
            <w:szCs w:val="18"/>
          </w:rPr>
          <w:t>ng</w:t>
        </w:r>
      </w:ins>
      <w:ins w:id="12" w:author="Bengt Åkesson" w:date="2022-02-21T10:00:00Z">
        <w:r>
          <w:rPr>
            <w:rFonts w:ascii="Helvetica Neue" w:eastAsia="Helvetica Neue" w:hAnsi="Helvetica Neue" w:cs="Helvetica Neue"/>
            <w:color w:val="B5082E"/>
            <w:sz w:val="18"/>
            <w:szCs w:val="18"/>
          </w:rPr>
          <w:t>es</w:t>
        </w:r>
      </w:ins>
      <w:ins w:id="13" w:author="Bengt Åkesson" w:date="2022-02-21T09:59:00Z">
        <w:r>
          <w:rPr>
            <w:rFonts w:ascii="Helvetica Neue" w:eastAsia="Helvetica Neue" w:hAnsi="Helvetica Neue" w:cs="Helvetica Neue"/>
            <w:color w:val="B5082E"/>
            <w:sz w:val="18"/>
            <w:szCs w:val="18"/>
          </w:rPr>
          <w:t xml:space="preserve"> of finding</w:t>
        </w:r>
      </w:ins>
      <w:ins w:id="14" w:author="Bengt Åkesson" w:date="2022-02-21T10:00:00Z">
        <w:r>
          <w:rPr>
            <w:rFonts w:ascii="Helvetica Neue" w:eastAsia="Helvetica Neue" w:hAnsi="Helvetica Neue" w:cs="Helvetica Neue"/>
            <w:color w:val="B5082E"/>
            <w:sz w:val="18"/>
            <w:szCs w:val="18"/>
          </w:rPr>
          <w:t xml:space="preserve"> enough</w:t>
        </w:r>
      </w:ins>
      <w:ins w:id="15" w:author="Bengt Åkesson" w:date="2022-02-21T09:59:00Z">
        <w:r>
          <w:rPr>
            <w:rFonts w:ascii="Helvetica Neue" w:eastAsia="Helvetica Neue" w:hAnsi="Helvetica Neue" w:cs="Helvetica Neue"/>
            <w:color w:val="B5082E"/>
            <w:sz w:val="18"/>
            <w:szCs w:val="18"/>
          </w:rPr>
          <w:t xml:space="preserve"> examples of </w:t>
        </w:r>
      </w:ins>
      <w:ins w:id="16" w:author="Bengt Åkesson" w:date="2022-02-21T10:00:00Z">
        <w:r>
          <w:rPr>
            <w:rFonts w:ascii="Helvetica Neue" w:eastAsia="Helvetica Neue" w:hAnsi="Helvetica Neue" w:cs="Helvetica Neue"/>
            <w:color w:val="B5082E"/>
            <w:sz w:val="18"/>
            <w:szCs w:val="18"/>
          </w:rPr>
          <w:t xml:space="preserve">time-typical </w:t>
        </w:r>
      </w:ins>
      <w:ins w:id="17" w:author="Bengt Åkesson" w:date="2022-02-21T09:59:00Z">
        <w:r>
          <w:rPr>
            <w:rFonts w:ascii="Helvetica Neue" w:eastAsia="Helvetica Neue" w:hAnsi="Helvetica Neue" w:cs="Helvetica Neue"/>
            <w:color w:val="B5082E"/>
            <w:sz w:val="18"/>
            <w:szCs w:val="18"/>
          </w:rPr>
          <w:t>menswear while</w:t>
        </w:r>
      </w:ins>
      <w:ins w:id="18" w:author="Bengt Åkesson" w:date="2022-02-21T10:00:00Z">
        <w:r>
          <w:rPr>
            <w:rFonts w:ascii="Helvetica Neue" w:eastAsia="Helvetica Neue" w:hAnsi="Helvetica Neue" w:cs="Helvetica Neue"/>
            <w:color w:val="B5082E"/>
            <w:sz w:val="18"/>
            <w:szCs w:val="18"/>
          </w:rPr>
          <w:t xml:space="preserve"> curating a major exhibition about menswear at the Victoria and Albert Museum in London.</w:t>
        </w:r>
      </w:ins>
      <w:ins w:id="19" w:author="Bengt Åkesson" w:date="2022-02-21T10:01:00Z">
        <w:r>
          <w:rPr>
            <w:rFonts w:ascii="Helvetica Neue" w:eastAsia="Helvetica Neue" w:hAnsi="Helvetica Neue" w:cs="Helvetica Neue"/>
            <w:color w:val="B5082E"/>
            <w:sz w:val="18"/>
            <w:szCs w:val="18"/>
          </w:rPr>
          <w:t xml:space="preserve"> </w:t>
        </w:r>
      </w:ins>
      <w:ins w:id="20" w:author="Bengt Åkesson" w:date="2022-02-21T10:00:00Z">
        <w:r>
          <w:rPr>
            <w:rFonts w:ascii="Helvetica Neue" w:eastAsia="Helvetica Neue" w:hAnsi="Helvetica Neue" w:cs="Helvetica Neue"/>
            <w:color w:val="B5082E"/>
            <w:sz w:val="18"/>
            <w:szCs w:val="18"/>
          </w:rPr>
          <w:t>D</w:t>
        </w:r>
      </w:ins>
      <w:ins w:id="21" w:author="Bengt Åkesson" w:date="2022-02-21T09:58:00Z">
        <w:r>
          <w:rPr>
            <w:rFonts w:ascii="Helvetica Neue" w:eastAsia="Helvetica Neue" w:hAnsi="Helvetica Neue" w:cs="Helvetica Neue"/>
            <w:color w:val="B5082E"/>
            <w:sz w:val="18"/>
            <w:szCs w:val="18"/>
          </w:rPr>
          <w:t xml:space="preserve">espite the ubiquity of the </w:t>
        </w:r>
      </w:ins>
      <w:ins w:id="22" w:author="Bengt Åkesson" w:date="2022-02-21T09:59:00Z">
        <w:r>
          <w:rPr>
            <w:rFonts w:ascii="Helvetica Neue" w:eastAsia="Helvetica Neue" w:hAnsi="Helvetica Neue" w:cs="Helvetica Neue"/>
            <w:color w:val="B5082E"/>
            <w:sz w:val="18"/>
            <w:szCs w:val="18"/>
          </w:rPr>
          <w:t>frockcoat,</w:t>
        </w:r>
      </w:ins>
      <w:ins w:id="23" w:author="Bengt Åkesson" w:date="2022-02-21T09:58:00Z">
        <w:r>
          <w:rPr>
            <w:rFonts w:ascii="Helvetica Neue" w:eastAsia="Helvetica Neue" w:hAnsi="Helvetica Neue" w:cs="Helvetica Neue"/>
            <w:color w:val="B5082E"/>
            <w:sz w:val="18"/>
            <w:szCs w:val="18"/>
          </w:rPr>
          <w:t xml:space="preserve"> worn by men at every level of society throughout much of the nineteenth century – only a handful of examples were to be found</w:t>
        </w:r>
      </w:ins>
      <w:ins w:id="24" w:author="Bengt Åkesson" w:date="2022-02-21T10:01:00Z">
        <w:r>
          <w:rPr>
            <w:rFonts w:ascii="Helvetica Neue" w:eastAsia="Helvetica Neue" w:hAnsi="Helvetica Neue" w:cs="Helvetica Neue"/>
            <w:color w:val="B5082E"/>
            <w:sz w:val="18"/>
            <w:szCs w:val="18"/>
          </w:rPr>
          <w:t>.</w:t>
        </w:r>
      </w:ins>
    </w:p>
    <w:p w14:paraId="6BECB850" w14:textId="77777777" w:rsidR="0006142A" w:rsidRDefault="0006142A">
      <w:pPr>
        <w:spacing w:line="276" w:lineRule="auto"/>
        <w:ind w:right="3214"/>
        <w:rPr>
          <w:sz w:val="18"/>
          <w:szCs w:val="18"/>
        </w:rPr>
      </w:pPr>
    </w:p>
    <w:p w14:paraId="7367D603" w14:textId="77777777" w:rsidR="0006142A" w:rsidRDefault="000415FB">
      <w:pPr>
        <w:spacing w:line="276" w:lineRule="auto"/>
        <w:ind w:right="3214"/>
        <w:rPr>
          <w:sz w:val="18"/>
          <w:szCs w:val="18"/>
        </w:rPr>
      </w:pPr>
      <w:ins w:id="25" w:author="Bengt Åkesson" w:date="2022-02-09T10:35:00Z">
        <w:r>
          <w:rPr>
            <w:rFonts w:ascii="Helvetica Neue" w:eastAsia="Helvetica Neue" w:hAnsi="Helvetica Neue" w:cs="Helvetica Neue"/>
            <w:color w:val="B5082E"/>
            <w:sz w:val="18"/>
            <w:szCs w:val="18"/>
          </w:rPr>
          <w:t>/</w:t>
        </w:r>
      </w:ins>
      <w:ins w:id="26" w:author="Bengt Åkesson" w:date="2022-02-18T10:42:00Z">
        <w:r>
          <w:rPr>
            <w:rFonts w:ascii="Helvetica Neue" w:eastAsia="Helvetica Neue" w:hAnsi="Helvetica Neue" w:cs="Helvetica Neue"/>
            <w:color w:val="B5082E"/>
            <w:sz w:val="18"/>
            <w:szCs w:val="18"/>
          </w:rPr>
          <w:t>QUOTES</w:t>
        </w:r>
      </w:ins>
      <w:ins w:id="27" w:author="Bengt Åkesson" w:date="2022-02-09T10:35:00Z">
        <w:r>
          <w:rPr>
            <w:rFonts w:ascii="Helvetica Neue" w:eastAsia="Helvetica Neue" w:hAnsi="Helvetica Neue" w:cs="Helvetica Neue"/>
            <w:color w:val="B5082E"/>
            <w:sz w:val="18"/>
            <w:szCs w:val="18"/>
          </w:rPr>
          <w:t>/</w:t>
        </w:r>
      </w:ins>
    </w:p>
    <w:p w14:paraId="718A2227" w14:textId="77777777" w:rsidR="0006142A" w:rsidRDefault="000415FB">
      <w:pPr>
        <w:spacing w:line="276" w:lineRule="auto"/>
        <w:ind w:right="3214"/>
        <w:rPr>
          <w:sz w:val="18"/>
          <w:szCs w:val="18"/>
        </w:rPr>
      </w:pPr>
      <w:ins w:id="28" w:author="Bengt Åkesson" w:date="2022-02-09T10:58:00Z">
        <w:r>
          <w:rPr>
            <w:rFonts w:ascii="Helvetica Neue" w:eastAsia="Helvetica Neue" w:hAnsi="Helvetica Neue" w:cs="Helvetica Neue"/>
            <w:color w:val="B5082E"/>
            <w:sz w:val="18"/>
            <w:szCs w:val="18"/>
          </w:rPr>
          <w:t>“</w:t>
        </w:r>
      </w:ins>
      <w:ins w:id="29" w:author="Bengt Åkesson" w:date="2022-02-09T10:54:00Z">
        <w:r>
          <w:rPr>
            <w:rFonts w:ascii="Helvetica Neue" w:eastAsia="Helvetica Neue" w:hAnsi="Helvetica Neue" w:cs="Helvetica Neue"/>
            <w:color w:val="B5082E"/>
            <w:sz w:val="18"/>
            <w:szCs w:val="18"/>
          </w:rPr>
          <w:t>Eighteenth century embroidered court suits and silk waistcoats abounded, saved for posterity because of the beauty of their textile, and the post 1950 menswear collections were respectable, but in-between, the pickings were thin.</w:t>
        </w:r>
      </w:ins>
      <w:ins w:id="30" w:author="Bengt Åkesson" w:date="2022-02-09T10:58:00Z">
        <w:r>
          <w:rPr>
            <w:rFonts w:ascii="Helvetica Neue" w:eastAsia="Helvetica Neue" w:hAnsi="Helvetica Neue" w:cs="Helvetica Neue"/>
            <w:color w:val="B5082E"/>
            <w:sz w:val="18"/>
            <w:szCs w:val="18"/>
          </w:rPr>
          <w:t>”</w:t>
        </w:r>
      </w:ins>
    </w:p>
    <w:p w14:paraId="5B4D361E" w14:textId="77777777" w:rsidR="0006142A" w:rsidRDefault="0006142A">
      <w:pPr>
        <w:spacing w:line="276" w:lineRule="auto"/>
        <w:ind w:right="3214"/>
        <w:rPr>
          <w:sz w:val="18"/>
          <w:szCs w:val="18"/>
        </w:rPr>
      </w:pPr>
    </w:p>
    <w:p w14:paraId="3C21F1CB" w14:textId="77777777" w:rsidR="0006142A" w:rsidRDefault="000415FB">
      <w:pPr>
        <w:spacing w:line="276" w:lineRule="auto"/>
        <w:ind w:right="3214"/>
        <w:rPr>
          <w:sz w:val="18"/>
          <w:szCs w:val="18"/>
        </w:rPr>
      </w:pPr>
      <w:ins w:id="31" w:author="Bengt Åkesson" w:date="2022-02-09T10:57:00Z">
        <w:r>
          <w:rPr>
            <w:rFonts w:ascii="Helvetica Neue" w:eastAsia="Helvetica Neue" w:hAnsi="Helvetica Neue" w:cs="Helvetica Neue"/>
            <w:color w:val="B5082E"/>
            <w:sz w:val="18"/>
            <w:szCs w:val="18"/>
          </w:rPr>
          <w:t>“The low status bestowed on menswear meant that chances to save examples that had survived the trade in second</w:t>
        </w:r>
      </w:ins>
      <w:ins w:id="32" w:author="Bengt Åkesson" w:date="2022-02-09T10:58:00Z">
        <w:r>
          <w:rPr>
            <w:rFonts w:ascii="Helvetica Neue" w:eastAsia="Helvetica Neue" w:hAnsi="Helvetica Neue" w:cs="Helvetica Neue"/>
            <w:color w:val="B5082E"/>
            <w:sz w:val="18"/>
            <w:szCs w:val="18"/>
          </w:rPr>
          <w:t>-</w:t>
        </w:r>
      </w:ins>
      <w:ins w:id="33" w:author="Bengt Åkesson" w:date="2022-02-09T10:57:00Z">
        <w:r>
          <w:rPr>
            <w:rFonts w:ascii="Helvetica Neue" w:eastAsia="Helvetica Neue" w:hAnsi="Helvetica Neue" w:cs="Helvetica Neue"/>
            <w:color w:val="B5082E"/>
            <w:sz w:val="18"/>
            <w:szCs w:val="18"/>
          </w:rPr>
          <w:t>hand clothing and the ravages of London’s Old Clothes Exchange (and theatrical re-use) were often then lost to the second wave of vintage in the 1960s.”</w:t>
        </w:r>
      </w:ins>
    </w:p>
    <w:p w14:paraId="7D45CADD" w14:textId="77777777" w:rsidR="0006142A" w:rsidRDefault="0006142A">
      <w:pPr>
        <w:spacing w:line="276" w:lineRule="auto"/>
        <w:ind w:right="3214"/>
        <w:rPr>
          <w:sz w:val="18"/>
          <w:szCs w:val="18"/>
        </w:rPr>
      </w:pPr>
    </w:p>
    <w:p w14:paraId="7984837B"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Reflections on curating </w:t>
      </w:r>
      <w:r>
        <w:rPr>
          <w:rFonts w:ascii="Helvetica Neue" w:eastAsia="Helvetica Neue" w:hAnsi="Helvetica Neue" w:cs="Helvetica Neue"/>
          <w:i/>
          <w:iCs/>
          <w:sz w:val="18"/>
          <w:szCs w:val="18"/>
        </w:rPr>
        <w:t xml:space="preserve">Fashioning Masculinities: The Art of Menswear </w:t>
      </w:r>
      <w:r>
        <w:rPr>
          <w:rFonts w:ascii="Helvetica Neue" w:eastAsia="Helvetica Neue" w:hAnsi="Helvetica Neue" w:cs="Helvetica Neue"/>
          <w:sz w:val="18"/>
          <w:szCs w:val="18"/>
        </w:rPr>
        <w:t>(V&amp;A, 19 March – 6 November 2022)</w:t>
      </w:r>
      <w:r>
        <w:rPr>
          <w:rFonts w:ascii="Helvetica Neue" w:eastAsia="Helvetica Neue" w:hAnsi="Helvetica Neue" w:cs="Helvetica Neue"/>
          <w:i/>
          <w:iCs/>
          <w:sz w:val="18"/>
          <w:szCs w:val="18"/>
        </w:rPr>
        <w:t xml:space="preserve">. </w:t>
      </w:r>
    </w:p>
    <w:p w14:paraId="6BB507FB" w14:textId="77777777" w:rsidR="0006142A" w:rsidRDefault="0006142A">
      <w:pPr>
        <w:spacing w:line="276" w:lineRule="auto"/>
        <w:ind w:right="3214"/>
        <w:rPr>
          <w:sz w:val="18"/>
          <w:szCs w:val="18"/>
        </w:rPr>
      </w:pPr>
    </w:p>
    <w:p w14:paraId="1B002398" w14:textId="77777777" w:rsidR="0006142A" w:rsidRDefault="000415FB">
      <w:pPr>
        <w:spacing w:line="276" w:lineRule="auto"/>
        <w:ind w:right="3214"/>
        <w:rPr>
          <w:sz w:val="18"/>
          <w:szCs w:val="18"/>
        </w:rPr>
      </w:pPr>
      <w:ins w:id="34" w:author="Bengt Åkesson" w:date="2022-02-09T10:54:00Z">
        <w:r>
          <w:rPr>
            <w:rFonts w:ascii="Helvetica Neue" w:eastAsia="Helvetica Neue" w:hAnsi="Helvetica Neue" w:cs="Helvetica Neue"/>
            <w:i/>
            <w:iCs/>
            <w:color w:val="B5082E"/>
            <w:sz w:val="18"/>
            <w:szCs w:val="18"/>
          </w:rPr>
          <w:t>/</w:t>
        </w:r>
      </w:ins>
      <w:ins w:id="35" w:author="Bengt Åkesson" w:date="2022-02-18T10:42:00Z">
        <w:r>
          <w:rPr>
            <w:rFonts w:ascii="Helvetica Neue" w:eastAsia="Helvetica Neue" w:hAnsi="Helvetica Neue" w:cs="Helvetica Neue"/>
            <w:i/>
            <w:iCs/>
            <w:color w:val="B5082E"/>
            <w:sz w:val="18"/>
            <w:szCs w:val="18"/>
          </w:rPr>
          <w:t>body text</w:t>
        </w:r>
      </w:ins>
      <w:ins w:id="36" w:author="Bengt Åkesson" w:date="2022-02-09T10:54:00Z">
        <w:r>
          <w:rPr>
            <w:rFonts w:ascii="Helvetica Neue" w:eastAsia="Helvetica Neue" w:hAnsi="Helvetica Neue" w:cs="Helvetica Neue"/>
            <w:i/>
            <w:iCs/>
            <w:color w:val="B5082E"/>
            <w:sz w:val="18"/>
            <w:szCs w:val="18"/>
          </w:rPr>
          <w:t>:/</w:t>
        </w:r>
      </w:ins>
    </w:p>
    <w:p w14:paraId="6F6237FC" w14:textId="25210857" w:rsidR="0006142A" w:rsidRDefault="000415FB">
      <w:pPr>
        <w:spacing w:line="276" w:lineRule="auto"/>
        <w:ind w:right="3214"/>
        <w:rPr>
          <w:sz w:val="18"/>
          <w:szCs w:val="18"/>
        </w:rPr>
      </w:pPr>
      <w:r>
        <w:rPr>
          <w:rFonts w:ascii="Helvetica Neue" w:eastAsia="Helvetica Neue" w:hAnsi="Helvetica Neue" w:cs="Helvetica Neue"/>
          <w:sz w:val="18"/>
          <w:szCs w:val="18"/>
        </w:rPr>
        <w:t xml:space="preserve">After three decades preoccupied by the fantasies and fabrications of </w:t>
      </w:r>
      <w:r>
        <w:rPr>
          <w:rFonts w:ascii="Helvetica Neue" w:eastAsia="Helvetica Neue" w:hAnsi="Helvetica Neue" w:cs="Helvetica Neue"/>
          <w:i/>
          <w:iCs/>
          <w:sz w:val="18"/>
          <w:szCs w:val="18"/>
        </w:rPr>
        <w:t>haute</w:t>
      </w:r>
      <w:r>
        <w:rPr>
          <w:rFonts w:ascii="Helvetica Neue" w:eastAsia="Helvetica Neue" w:hAnsi="Helvetica Neue" w:cs="Helvetica Neue"/>
          <w:sz w:val="18"/>
          <w:szCs w:val="18"/>
        </w:rPr>
        <w:t xml:space="preserve"> </w:t>
      </w:r>
      <w:r>
        <w:rPr>
          <w:rFonts w:ascii="Helvetica Neue" w:eastAsia="Helvetica Neue" w:hAnsi="Helvetica Neue" w:cs="Helvetica Neue"/>
          <w:i/>
          <w:iCs/>
          <w:sz w:val="18"/>
          <w:szCs w:val="18"/>
        </w:rPr>
        <w:t>couture</w:t>
      </w:r>
      <w:r>
        <w:rPr>
          <w:rFonts w:ascii="Helvetica Neue" w:eastAsia="Helvetica Neue" w:hAnsi="Helvetica Neue" w:cs="Helvetica Neue"/>
          <w:sz w:val="18"/>
          <w:szCs w:val="18"/>
        </w:rPr>
        <w:t xml:space="preserve">, but always with an eye to the closets containing the menswear, I had a growing sense that the subject needed to be outed. </w:t>
      </w:r>
      <w:ins w:id="37" w:author="Bengt Åkesson [2]" w:date="2022-02-07T16:16:00Z">
        <w:r>
          <w:rPr>
            <w:rFonts w:ascii="Helvetica Neue" w:eastAsia="Helvetica Neue" w:hAnsi="Helvetica Neue" w:cs="Helvetica Neue"/>
            <w:color w:val="2E97D3"/>
            <w:sz w:val="18"/>
            <w:szCs w:val="18"/>
          </w:rPr>
          <w:t xml:space="preserve">In </w:t>
        </w:r>
      </w:ins>
      <w:ins w:id="38" w:author="Claire Wilcox" w:date="2022-02-27T09:36:00Z">
        <w:r w:rsidR="0030390C">
          <w:rPr>
            <w:rFonts w:ascii="Helvetica Neue" w:eastAsia="Helvetica Neue" w:hAnsi="Helvetica Neue" w:cs="Helvetica Neue"/>
            <w:color w:val="2E97D3"/>
            <w:sz w:val="18"/>
            <w:szCs w:val="18"/>
          </w:rPr>
          <w:t>Septemb</w:t>
        </w:r>
      </w:ins>
      <w:ins w:id="39" w:author="Bengt Åkesson [2]" w:date="2022-02-07T16:16:00Z">
        <w:del w:id="40" w:author="Claire Wilcox" w:date="2022-02-27T09:36:00Z">
          <w:r w:rsidDel="0030390C">
            <w:rPr>
              <w:rFonts w:ascii="Helvetica Neue" w:eastAsia="Helvetica Neue" w:hAnsi="Helvetica Neue" w:cs="Helvetica Neue"/>
              <w:color w:val="2E97D3"/>
              <w:sz w:val="18"/>
              <w:szCs w:val="18"/>
            </w:rPr>
            <w:delText>xx-</w:delText>
          </w:r>
        </w:del>
        <w:r>
          <w:rPr>
            <w:rFonts w:ascii="Helvetica Neue" w:eastAsia="Helvetica Neue" w:hAnsi="Helvetica Neue" w:cs="Helvetica Neue"/>
            <w:color w:val="2E97D3"/>
            <w:sz w:val="18"/>
            <w:szCs w:val="18"/>
          </w:rPr>
          <w:t>er 20</w:t>
        </w:r>
      </w:ins>
      <w:ins w:id="41" w:author="Claire Wilcox" w:date="2022-02-27T09:36:00Z">
        <w:r w:rsidR="0030390C">
          <w:rPr>
            <w:rFonts w:ascii="Helvetica Neue" w:eastAsia="Helvetica Neue" w:hAnsi="Helvetica Neue" w:cs="Helvetica Neue"/>
            <w:color w:val="2E97D3"/>
            <w:sz w:val="18"/>
            <w:szCs w:val="18"/>
          </w:rPr>
          <w:t>18</w:t>
        </w:r>
      </w:ins>
      <w:ins w:id="42" w:author="Bengt Åkesson [2]" w:date="2022-02-07T16:16:00Z">
        <w:del w:id="43" w:author="Claire Wilcox" w:date="2022-02-27T09:36:00Z">
          <w:r w:rsidDel="0030390C">
            <w:rPr>
              <w:rFonts w:ascii="Helvetica Neue" w:eastAsia="Helvetica Neue" w:hAnsi="Helvetica Neue" w:cs="Helvetica Neue"/>
              <w:color w:val="2E97D3"/>
              <w:sz w:val="18"/>
              <w:szCs w:val="18"/>
            </w:rPr>
            <w:delText>xx</w:delText>
          </w:r>
        </w:del>
      </w:ins>
      <w:ins w:id="44" w:author="Claire Wilcox" w:date="2022-02-27T09:37:00Z">
        <w:r w:rsidR="0030390C">
          <w:rPr>
            <w:rFonts w:ascii="Helvetica Neue" w:eastAsia="Helvetica Neue" w:hAnsi="Helvetica Neue" w:cs="Helvetica Neue"/>
            <w:color w:val="B5082E"/>
            <w:sz w:val="18"/>
            <w:szCs w:val="18"/>
          </w:rPr>
          <w:t>,</w:t>
        </w:r>
      </w:ins>
      <w:ins w:id="45" w:author="Bengt Åkesson" w:date="2022-02-21T09:48:00Z">
        <w:del w:id="46" w:author="Claire Wilcox" w:date="2022-02-27T09:37:00Z">
          <w:r w:rsidDel="0030390C">
            <w:rPr>
              <w:rFonts w:ascii="Helvetica Neue" w:eastAsia="Helvetica Neue" w:hAnsi="Helvetica Neue" w:cs="Helvetica Neue"/>
              <w:color w:val="B5082E"/>
              <w:sz w:val="18"/>
              <w:szCs w:val="18"/>
            </w:rPr>
            <w:delText xml:space="preserve"> /plea</w:delText>
          </w:r>
        </w:del>
      </w:ins>
      <w:ins w:id="47" w:author="Bengt Åkesson" w:date="2022-02-21T09:49:00Z">
        <w:del w:id="48" w:author="Claire Wilcox" w:date="2022-02-27T09:37:00Z">
          <w:r w:rsidDel="0030390C">
            <w:rPr>
              <w:rFonts w:ascii="Helvetica Neue" w:eastAsia="Helvetica Neue" w:hAnsi="Helvetica Neue" w:cs="Helvetica Neue"/>
              <w:color w:val="B5082E"/>
              <w:sz w:val="18"/>
              <w:szCs w:val="18"/>
            </w:rPr>
            <w:delText>se add date and year here/</w:delText>
          </w:r>
        </w:del>
      </w:ins>
      <w:ins w:id="49" w:author="Bengt Åkesson [2]" w:date="2022-02-07T16:16:00Z">
        <w:del w:id="50" w:author="Claire Wilcox" w:date="2022-02-27T09:37:00Z">
          <w:r w:rsidDel="0030390C">
            <w:rPr>
              <w:rFonts w:ascii="Helvetica Neue" w:eastAsia="Helvetica Neue" w:hAnsi="Helvetica Neue" w:cs="Helvetica Neue"/>
              <w:color w:val="B5082E"/>
              <w:sz w:val="18"/>
              <w:szCs w:val="18"/>
            </w:rPr>
            <w:delText>,</w:delText>
          </w:r>
        </w:del>
        <w:r>
          <w:rPr>
            <w:rFonts w:ascii="Helvetica Neue" w:eastAsia="Helvetica Neue" w:hAnsi="Helvetica Neue" w:cs="Helvetica Neue"/>
            <w:color w:val="2E97D3"/>
            <w:sz w:val="18"/>
            <w:szCs w:val="18"/>
          </w:rPr>
          <w:t xml:space="preserve"> h</w:t>
        </w:r>
      </w:ins>
      <w:del w:id="51" w:author="Bengt Åkesson [2]" w:date="2022-02-07T16:16:00Z">
        <w:r>
          <w:rPr>
            <w:rFonts w:ascii="Helvetica Neue" w:eastAsia="Helvetica Neue" w:hAnsi="Helvetica Neue" w:cs="Helvetica Neue"/>
            <w:color w:val="2E97D3"/>
            <w:sz w:val="18"/>
            <w:szCs w:val="18"/>
          </w:rPr>
          <w:delText>H</w:delText>
        </w:r>
      </w:del>
      <w:r>
        <w:rPr>
          <w:rFonts w:ascii="Helvetica Neue" w:eastAsia="Helvetica Neue" w:hAnsi="Helvetica Neue" w:cs="Helvetica Neue"/>
          <w:sz w:val="18"/>
          <w:szCs w:val="18"/>
        </w:rPr>
        <w:t xml:space="preserve">anging onto the tailcoats of those who were already dedicated to the discipline, the </w:t>
      </w:r>
      <w:r>
        <w:rPr>
          <w:rFonts w:ascii="Helvetica Neue" w:eastAsia="Helvetica Neue" w:hAnsi="Helvetica Neue" w:cs="Helvetica Neue"/>
          <w:i/>
          <w:iCs/>
          <w:sz w:val="18"/>
          <w:szCs w:val="18"/>
        </w:rPr>
        <w:t>Fashioning Masculinities</w:t>
      </w:r>
      <w:r>
        <w:rPr>
          <w:rFonts w:ascii="Helvetica Neue" w:eastAsia="Helvetica Neue" w:hAnsi="Helvetica Neue" w:cs="Helvetica Neue"/>
          <w:sz w:val="18"/>
          <w:szCs w:val="18"/>
        </w:rPr>
        <w:t xml:space="preserve"> team began to sift through the V&amp;A’s archive in preparation for the museum’s first major exhibition on the art of menswear. I was used to reading dresses in profile, the fabric of the skirts filling the lower half of the racks with volume and fabric but with men’s clothing this was inverted: the bulk was in the top half (tailored jackets often contain padding and stiffeners), with the trousers invariably looped over the same hanger to save space. Compressed into their Tyvek sheaths, the suits gave no indication of how they would look on display, and each one had to be tried on a mannequin. </w:t>
      </w:r>
    </w:p>
    <w:p w14:paraId="260AC079" w14:textId="77777777" w:rsidR="0006142A" w:rsidRDefault="0006142A">
      <w:pPr>
        <w:spacing w:line="276" w:lineRule="auto"/>
        <w:ind w:right="3214"/>
        <w:rPr>
          <w:sz w:val="18"/>
          <w:szCs w:val="18"/>
        </w:rPr>
      </w:pPr>
    </w:p>
    <w:p w14:paraId="0586BA9A"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Hefting </w:t>
      </w:r>
      <w:proofErr w:type="spellStart"/>
      <w:r>
        <w:rPr>
          <w:rFonts w:ascii="Helvetica Neue" w:eastAsia="Helvetica Neue" w:hAnsi="Helvetica Neue" w:cs="Helvetica Neue"/>
          <w:sz w:val="18"/>
          <w:szCs w:val="18"/>
        </w:rPr>
        <w:t>fibreglass</w:t>
      </w:r>
      <w:proofErr w:type="spellEnd"/>
      <w:r>
        <w:rPr>
          <w:rFonts w:ascii="Helvetica Neue" w:eastAsia="Helvetica Neue" w:hAnsi="Helvetica Neue" w:cs="Helvetica Neue"/>
          <w:sz w:val="18"/>
          <w:szCs w:val="18"/>
        </w:rPr>
        <w:t xml:space="preserve"> legs into trousers as Covid-19 emptied the museum’s galleries and a lockdown loomed, I wondered how we would complete the task in time and what we would do about the lack of early tailoring. Eighteenth century embroidered court suits and silk waistcoats abounded, saved for posterity because of the beauty of their textile, and the post 1950 menswear collections were respectable, but in-between, the pickings were thin. </w:t>
      </w:r>
    </w:p>
    <w:p w14:paraId="1CB154DA" w14:textId="77777777" w:rsidR="0006142A" w:rsidRDefault="0006142A">
      <w:pPr>
        <w:spacing w:line="276" w:lineRule="auto"/>
        <w:ind w:right="3214"/>
        <w:rPr>
          <w:sz w:val="18"/>
          <w:szCs w:val="18"/>
        </w:rPr>
      </w:pPr>
    </w:p>
    <w:p w14:paraId="5A10FDCB"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Despite the ubiquity of the frockcoat – worn by men at every level of society throughout much of the nineteenth century </w:t>
      </w:r>
      <w:ins w:id="52" w:author="Bengt Åkesson" w:date="2022-02-09T10:55:00Z">
        <w:r>
          <w:rPr>
            <w:rFonts w:ascii="Helvetica Neue" w:eastAsia="Helvetica Neue" w:hAnsi="Helvetica Neue" w:cs="Helvetica Neue"/>
            <w:color w:val="B5082E"/>
            <w:sz w:val="18"/>
            <w:szCs w:val="18"/>
          </w:rPr>
          <w:t>–</w:t>
        </w:r>
      </w:ins>
      <w:del w:id="53" w:author="Bengt Åkesson" w:date="2022-02-09T10:55:00Z">
        <w:r>
          <w:rPr>
            <w:rFonts w:ascii="Helvetica Neue" w:eastAsia="Helvetica Neue" w:hAnsi="Helvetica Neue" w:cs="Helvetica Neue"/>
            <w:color w:val="B5082E"/>
            <w:sz w:val="18"/>
            <w:szCs w:val="18"/>
          </w:rPr>
          <w:delText>-</w:delText>
        </w:r>
      </w:del>
      <w:r>
        <w:rPr>
          <w:rFonts w:ascii="Helvetica Neue" w:eastAsia="Helvetica Neue" w:hAnsi="Helvetica Neue" w:cs="Helvetica Neue"/>
          <w:sz w:val="18"/>
          <w:szCs w:val="18"/>
        </w:rPr>
        <w:t xml:space="preserve"> we only had a handful of examples, with our earliest, Brummell-</w:t>
      </w:r>
      <w:proofErr w:type="spellStart"/>
      <w:r>
        <w:rPr>
          <w:rFonts w:ascii="Helvetica Neue" w:eastAsia="Helvetica Neue" w:hAnsi="Helvetica Neue" w:cs="Helvetica Neue"/>
          <w:sz w:val="18"/>
          <w:szCs w:val="18"/>
        </w:rPr>
        <w:t>esque</w:t>
      </w:r>
      <w:proofErr w:type="spellEnd"/>
      <w:r>
        <w:rPr>
          <w:rFonts w:ascii="Helvetica Neue" w:eastAsia="Helvetica Neue" w:hAnsi="Helvetica Neue" w:cs="Helvetica Neue"/>
          <w:sz w:val="18"/>
          <w:szCs w:val="18"/>
        </w:rPr>
        <w:t xml:space="preserve"> one already on loan to another institution. I feared the exhibition would be haunted by their absence, just as the shadow of restraint that turned male clothing in on itself – the ‘Great Male Renunciation’ (as J. C. </w:t>
      </w:r>
      <w:proofErr w:type="spellStart"/>
      <w:r>
        <w:rPr>
          <w:rFonts w:ascii="Helvetica Neue" w:eastAsia="Helvetica Neue" w:hAnsi="Helvetica Neue" w:cs="Helvetica Neue"/>
          <w:sz w:val="18"/>
          <w:szCs w:val="18"/>
        </w:rPr>
        <w:t>Flügel</w:t>
      </w:r>
      <w:proofErr w:type="spellEnd"/>
      <w:r>
        <w:rPr>
          <w:rFonts w:ascii="Helvetica Neue" w:eastAsia="Helvetica Neue" w:hAnsi="Helvetica Neue" w:cs="Helvetica Neue"/>
          <w:sz w:val="18"/>
          <w:szCs w:val="18"/>
        </w:rPr>
        <w:t xml:space="preserve"> called it) of </w:t>
      </w:r>
      <w:proofErr w:type="spellStart"/>
      <w:r>
        <w:rPr>
          <w:rFonts w:ascii="Helvetica Neue" w:eastAsia="Helvetica Neue" w:hAnsi="Helvetica Neue" w:cs="Helvetica Neue"/>
          <w:sz w:val="18"/>
          <w:szCs w:val="18"/>
        </w:rPr>
        <w:lastRenderedPageBreak/>
        <w:t>colour</w:t>
      </w:r>
      <w:proofErr w:type="spellEnd"/>
      <w:r>
        <w:rPr>
          <w:rFonts w:ascii="Helvetica Neue" w:eastAsia="Helvetica Neue" w:hAnsi="Helvetica Neue" w:cs="Helvetica Neue"/>
          <w:sz w:val="18"/>
          <w:szCs w:val="18"/>
        </w:rPr>
        <w:t xml:space="preserve">, pattern and embellishment in exchange for an obsession with cut, control and detail – still haunts menswear. </w:t>
      </w:r>
    </w:p>
    <w:p w14:paraId="58E54357" w14:textId="77777777" w:rsidR="0006142A" w:rsidRDefault="0006142A">
      <w:pPr>
        <w:spacing w:line="276" w:lineRule="auto"/>
        <w:ind w:right="3214"/>
        <w:rPr>
          <w:sz w:val="18"/>
          <w:szCs w:val="18"/>
        </w:rPr>
      </w:pPr>
    </w:p>
    <w:p w14:paraId="6E553E57" w14:textId="77777777" w:rsidR="0006142A" w:rsidRDefault="000415FB">
      <w:pPr>
        <w:spacing w:line="276" w:lineRule="auto"/>
        <w:ind w:right="3214"/>
        <w:rPr>
          <w:sz w:val="18"/>
          <w:szCs w:val="18"/>
        </w:rPr>
      </w:pPr>
      <w:ins w:id="54" w:author="Bengt Åkesson [2]" w:date="2022-02-07T16:18:00Z">
        <w:r>
          <w:rPr>
            <w:rFonts w:ascii="Helvetica Neue" w:eastAsia="Helvetica Neue" w:hAnsi="Helvetica Neue" w:cs="Helvetica Neue"/>
            <w:color w:val="2E97D3"/>
            <w:sz w:val="18"/>
            <w:szCs w:val="18"/>
          </w:rPr>
          <w:t>/</w:t>
        </w:r>
        <w:del w:id="55" w:author="Bengt Åkesson" w:date="2022-02-18T10:37:00Z">
          <w:r>
            <w:rPr>
              <w:rFonts w:ascii="Helvetica Neue" w:eastAsia="Helvetica Neue" w:hAnsi="Helvetica Neue" w:cs="Helvetica Neue"/>
              <w:color w:val="B5082E"/>
              <w:sz w:val="18"/>
              <w:szCs w:val="18"/>
            </w:rPr>
            <w:delText xml:space="preserve">mellanrubrik:/ </w:delText>
          </w:r>
        </w:del>
      </w:ins>
      <w:ins w:id="56" w:author="Bengt Åkesson" w:date="2022-02-18T10:37:00Z">
        <w:r>
          <w:rPr>
            <w:rFonts w:ascii="Helvetica Neue" w:eastAsia="Helvetica Neue" w:hAnsi="Helvetica Neue" w:cs="Helvetica Neue"/>
            <w:color w:val="B5082E"/>
            <w:sz w:val="18"/>
            <w:szCs w:val="18"/>
          </w:rPr>
          <w:t>intermediate heading:/</w:t>
        </w:r>
      </w:ins>
      <w:ins w:id="57" w:author="Bengt Åkesson" w:date="2022-02-21T09:52:00Z">
        <w:r>
          <w:rPr>
            <w:rFonts w:ascii="Helvetica Neue" w:eastAsia="Helvetica Neue" w:hAnsi="Helvetica Neue" w:cs="Helvetica Neue"/>
            <w:color w:val="B5082E"/>
            <w:sz w:val="18"/>
            <w:szCs w:val="18"/>
          </w:rPr>
          <w:t xml:space="preserve"> “Never cherished enough to be considered a donation”</w:t>
        </w:r>
      </w:ins>
    </w:p>
    <w:p w14:paraId="5745725C" w14:textId="77777777" w:rsidR="0006142A" w:rsidRDefault="0006142A">
      <w:pPr>
        <w:spacing w:line="276" w:lineRule="auto"/>
        <w:ind w:right="3214"/>
        <w:rPr>
          <w:sz w:val="18"/>
          <w:szCs w:val="18"/>
        </w:rPr>
      </w:pPr>
    </w:p>
    <w:p w14:paraId="1E411CD9" w14:textId="77777777" w:rsidR="0006142A" w:rsidRDefault="000415FB">
      <w:pPr>
        <w:spacing w:line="276" w:lineRule="auto"/>
        <w:ind w:right="3214"/>
        <w:rPr>
          <w:sz w:val="18"/>
          <w:szCs w:val="18"/>
        </w:rPr>
      </w:pPr>
      <w:r>
        <w:rPr>
          <w:rFonts w:ascii="Helvetica Neue" w:eastAsia="Helvetica Neue" w:hAnsi="Helvetica Neue" w:cs="Helvetica Neue"/>
          <w:sz w:val="18"/>
          <w:szCs w:val="18"/>
        </w:rPr>
        <w:t>The roots of the museum’s historic disdain for quotidian menswear may lie in the hierarchy of fabrics with the plainness of wool having little appeal, particularly when compared to the high status of eighteenth-century woven silks, and the subsequent diversity of fabrics enjoyed by womenswear, for in the early days of the museum, clothing was acquired for the importance of its material, before fashion became a subject specialism in its own right in the early 1960s.</w:t>
      </w:r>
      <w:r>
        <w:rPr>
          <w:rFonts w:ascii="Helvetica Neue" w:eastAsia="Helvetica Neue" w:hAnsi="Helvetica Neue" w:cs="Helvetica Neue"/>
          <w:sz w:val="18"/>
          <w:szCs w:val="18"/>
          <w:vertAlign w:val="superscript"/>
        </w:rPr>
        <w:t xml:space="preserve"> </w:t>
      </w:r>
    </w:p>
    <w:p w14:paraId="42FC7A1D"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At the same time that museums such as the V&amp;A were being formed, Haussmann’s </w:t>
      </w:r>
      <w:proofErr w:type="spellStart"/>
      <w:r>
        <w:rPr>
          <w:rFonts w:ascii="Helvetica Neue" w:eastAsia="Helvetica Neue" w:hAnsi="Helvetica Neue" w:cs="Helvetica Neue"/>
          <w:sz w:val="18"/>
          <w:szCs w:val="18"/>
        </w:rPr>
        <w:t>remodelled</w:t>
      </w:r>
      <w:proofErr w:type="spellEnd"/>
      <w:r>
        <w:rPr>
          <w:rFonts w:ascii="Helvetica Neue" w:eastAsia="Helvetica Neue" w:hAnsi="Helvetica Neue" w:cs="Helvetica Neue"/>
          <w:sz w:val="18"/>
          <w:szCs w:val="18"/>
        </w:rPr>
        <w:t xml:space="preserve"> Paris was becoming </w:t>
      </w:r>
      <w:r>
        <w:rPr>
          <w:rFonts w:ascii="Helvetica Neue" w:eastAsia="Helvetica Neue" w:hAnsi="Helvetica Neue" w:cs="Helvetica Neue"/>
          <w:i/>
          <w:iCs/>
          <w:sz w:val="18"/>
          <w:szCs w:val="18"/>
        </w:rPr>
        <w:t xml:space="preserve">the </w:t>
      </w:r>
      <w:r>
        <w:rPr>
          <w:rFonts w:ascii="Helvetica Neue" w:eastAsia="Helvetica Neue" w:hAnsi="Helvetica Neue" w:cs="Helvetica Neue"/>
          <w:sz w:val="18"/>
          <w:szCs w:val="18"/>
        </w:rPr>
        <w:t xml:space="preserve">modern and feminized city of style and the backdrop to the flowering of </w:t>
      </w:r>
      <w:r>
        <w:rPr>
          <w:rFonts w:ascii="Helvetica Neue" w:eastAsia="Helvetica Neue" w:hAnsi="Helvetica Neue" w:cs="Helvetica Neue"/>
          <w:i/>
          <w:iCs/>
          <w:sz w:val="18"/>
          <w:szCs w:val="18"/>
        </w:rPr>
        <w:t>haute couture</w:t>
      </w:r>
      <w:r>
        <w:rPr>
          <w:rFonts w:ascii="Helvetica Neue" w:eastAsia="Helvetica Neue" w:hAnsi="Helvetica Neue" w:cs="Helvetica Neue"/>
          <w:sz w:val="18"/>
          <w:szCs w:val="18"/>
        </w:rPr>
        <w:t xml:space="preserve">, led by the English draper Charles Frederick Worth. The emergence of illustrated fashion magazines and the birth of spectacular department stores allowed women from all sectors of society to shop in public, launching a ready to wear industry that set a predominantly feminine consumerist model, vividly described in Émile Zola’s novel </w:t>
      </w:r>
      <w:r>
        <w:rPr>
          <w:rFonts w:ascii="Helvetica Neue" w:eastAsia="Helvetica Neue" w:hAnsi="Helvetica Neue" w:cs="Helvetica Neue"/>
          <w:i/>
          <w:iCs/>
          <w:sz w:val="18"/>
          <w:szCs w:val="18"/>
        </w:rPr>
        <w:t>The Ladies’ Paradise</w:t>
      </w:r>
      <w:r>
        <w:rPr>
          <w:rFonts w:ascii="Helvetica Neue" w:eastAsia="Helvetica Neue" w:hAnsi="Helvetica Neue" w:cs="Helvetica Neue"/>
          <w:sz w:val="18"/>
          <w:szCs w:val="18"/>
        </w:rPr>
        <w:t xml:space="preserve"> (1883). Moreover, the gendering of display as begun in the shop windows of Paris, London and New York, was reflected in world’s fairs, most spectacularly in the Paris 1900 Exposition. Here, lavish gowns by Worth, Paquin, Doucet and others, were shown on realistic wax mannequins in large glass vitrines. Foreshadowing the museum exhibition which, more often than not, has privileged womenswear, the dramatic tableaux asserted the assumed artistry of women’s dress over menswear.</w:t>
      </w:r>
    </w:p>
    <w:p w14:paraId="6AE576BC" w14:textId="77777777" w:rsidR="0006142A" w:rsidRDefault="0006142A">
      <w:pPr>
        <w:spacing w:line="276" w:lineRule="auto"/>
        <w:ind w:right="3214"/>
        <w:rPr>
          <w:sz w:val="18"/>
          <w:szCs w:val="18"/>
        </w:rPr>
      </w:pPr>
    </w:p>
    <w:p w14:paraId="00090017" w14:textId="77777777" w:rsidR="0006142A" w:rsidRDefault="000415FB">
      <w:pPr>
        <w:spacing w:line="276" w:lineRule="auto"/>
        <w:ind w:right="3214"/>
        <w:rPr>
          <w:sz w:val="18"/>
          <w:szCs w:val="18"/>
        </w:rPr>
      </w:pPr>
      <w:ins w:id="58" w:author="Bengt Åkesson [2]" w:date="2022-02-07T16:22:00Z">
        <w:r>
          <w:rPr>
            <w:rFonts w:ascii="Helvetica Neue" w:eastAsia="Helvetica Neue" w:hAnsi="Helvetica Neue" w:cs="Helvetica Neue"/>
            <w:color w:val="2E97D3"/>
            <w:sz w:val="18"/>
            <w:szCs w:val="18"/>
            <w:u w:val="single" w:color="2E97D3"/>
          </w:rPr>
          <w:t>/</w:t>
        </w:r>
        <w:proofErr w:type="spellStart"/>
        <w:r>
          <w:rPr>
            <w:rFonts w:ascii="Helvetica Neue" w:eastAsia="Helvetica Neue" w:hAnsi="Helvetica Neue" w:cs="Helvetica Neue"/>
            <w:color w:val="2E97D3"/>
            <w:sz w:val="18"/>
            <w:szCs w:val="18"/>
            <w:u w:val="single" w:color="2E97D3"/>
          </w:rPr>
          <w:t>mellanrubrik</w:t>
        </w:r>
        <w:proofErr w:type="spellEnd"/>
        <w:r>
          <w:rPr>
            <w:rFonts w:ascii="Helvetica Neue" w:eastAsia="Helvetica Neue" w:hAnsi="Helvetica Neue" w:cs="Helvetica Neue"/>
            <w:color w:val="2E97D3"/>
            <w:sz w:val="18"/>
            <w:szCs w:val="18"/>
            <w:u w:val="single" w:color="2E97D3"/>
          </w:rPr>
          <w:t xml:space="preserve">:/ </w:t>
        </w:r>
      </w:ins>
    </w:p>
    <w:p w14:paraId="74551425" w14:textId="77777777" w:rsidR="0006142A" w:rsidRDefault="0006142A">
      <w:pPr>
        <w:spacing w:line="276" w:lineRule="auto"/>
        <w:ind w:right="3214"/>
        <w:rPr>
          <w:sz w:val="18"/>
          <w:szCs w:val="18"/>
        </w:rPr>
      </w:pPr>
    </w:p>
    <w:p w14:paraId="7EF2CC92"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‘Pawned, handed down, recycled, sold on or thrown out - but never cherished enough to be considered a donation’ wrote Chris </w:t>
      </w:r>
      <w:proofErr w:type="spellStart"/>
      <w:r>
        <w:rPr>
          <w:rFonts w:ascii="Helvetica Neue" w:eastAsia="Helvetica Neue" w:hAnsi="Helvetica Neue" w:cs="Helvetica Neue"/>
          <w:sz w:val="18"/>
          <w:szCs w:val="18"/>
        </w:rPr>
        <w:t>Breward</w:t>
      </w:r>
      <w:proofErr w:type="spellEnd"/>
      <w:r>
        <w:rPr>
          <w:rFonts w:ascii="Helvetica Neue" w:eastAsia="Helvetica Neue" w:hAnsi="Helvetica Neue" w:cs="Helvetica Neue"/>
          <w:sz w:val="18"/>
          <w:szCs w:val="18"/>
        </w:rPr>
        <w:t xml:space="preserve"> in response to an email from me wondering where all the frock</w:t>
      </w:r>
      <w:del w:id="59" w:author="Bengt Åkesson" w:date="2022-02-21T09:51:00Z">
        <w:r>
          <w:rPr>
            <w:rFonts w:ascii="Helvetica Neue" w:eastAsia="Helvetica Neue" w:hAnsi="Helvetica Neue" w:cs="Helvetica Neue"/>
            <w:color w:val="B5082E"/>
            <w:sz w:val="18"/>
            <w:szCs w:val="18"/>
          </w:rPr>
          <w:delText xml:space="preserve"> </w:delText>
        </w:r>
      </w:del>
      <w:r>
        <w:rPr>
          <w:rFonts w:ascii="Helvetica Neue" w:eastAsia="Helvetica Neue" w:hAnsi="Helvetica Neue" w:cs="Helvetica Neue"/>
          <w:sz w:val="18"/>
          <w:szCs w:val="18"/>
        </w:rPr>
        <w:t>coats had gone. I had planned to stage a dra</w:t>
      </w:r>
      <w:ins w:id="60" w:author="Bengt Åkesson" w:date="2022-02-21T09:51:00Z">
        <w:r>
          <w:rPr>
            <w:rFonts w:ascii="Helvetica Neue" w:eastAsia="Helvetica Neue" w:hAnsi="Helvetica Neue" w:cs="Helvetica Neue"/>
            <w:color w:val="B5082E"/>
            <w:sz w:val="18"/>
            <w:szCs w:val="18"/>
          </w:rPr>
          <w:t>m</w:t>
        </w:r>
      </w:ins>
      <w:del w:id="61" w:author="Bengt Åkesson" w:date="2022-02-09T10:58:00Z">
        <w:r>
          <w:rPr>
            <w:rFonts w:ascii="Helvetica Neue" w:eastAsia="Helvetica Neue" w:hAnsi="Helvetica Neue" w:cs="Helvetica Neue"/>
            <w:color w:val="B5082E"/>
            <w:sz w:val="18"/>
            <w:szCs w:val="18"/>
          </w:rPr>
          <w:delText>m</w:delText>
        </w:r>
      </w:del>
      <w:r>
        <w:rPr>
          <w:rFonts w:ascii="Helvetica Neue" w:eastAsia="Helvetica Neue" w:hAnsi="Helvetica Neue" w:cs="Helvetica Neue"/>
          <w:sz w:val="18"/>
          <w:szCs w:val="18"/>
        </w:rPr>
        <w:t>atic time</w:t>
      </w:r>
      <w:del w:id="62" w:author="Bengt Åkesson [2]" w:date="2022-02-07T16:21:00Z">
        <w:r>
          <w:rPr>
            <w:rFonts w:ascii="Helvetica Neue" w:eastAsia="Helvetica Neue" w:hAnsi="Helvetica Neue" w:cs="Helvetica Neue"/>
            <w:color w:val="2E97D3"/>
            <w:sz w:val="18"/>
            <w:szCs w:val="18"/>
          </w:rPr>
          <w:delText xml:space="preserve"> </w:delText>
        </w:r>
      </w:del>
      <w:r>
        <w:rPr>
          <w:rFonts w:ascii="Helvetica Neue" w:eastAsia="Helvetica Neue" w:hAnsi="Helvetica Neue" w:cs="Helvetica Neue"/>
          <w:sz w:val="18"/>
          <w:szCs w:val="18"/>
        </w:rPr>
        <w:t xml:space="preserve">line in the exhibition showing the evolving silhouette of this quintessentially Victorian garment – and symbol of British masculinity </w:t>
      </w:r>
      <w:ins w:id="63" w:author="Bengt Åkesson" w:date="2022-02-09T10:58:00Z">
        <w:r>
          <w:rPr>
            <w:rFonts w:ascii="Helvetica Neue" w:eastAsia="Helvetica Neue" w:hAnsi="Helvetica Neue" w:cs="Helvetica Neue"/>
            <w:color w:val="B5082E"/>
            <w:sz w:val="18"/>
            <w:szCs w:val="18"/>
          </w:rPr>
          <w:t>–</w:t>
        </w:r>
      </w:ins>
      <w:del w:id="64" w:author="Bengt Åkesson" w:date="2022-02-09T10:58:00Z">
        <w:r>
          <w:rPr>
            <w:rFonts w:ascii="Helvetica Neue" w:eastAsia="Helvetica Neue" w:hAnsi="Helvetica Neue" w:cs="Helvetica Neue"/>
            <w:color w:val="B5082E"/>
            <w:sz w:val="18"/>
            <w:szCs w:val="18"/>
          </w:rPr>
          <w:delText>-</w:delText>
        </w:r>
      </w:del>
      <w:r>
        <w:rPr>
          <w:rFonts w:ascii="Helvetica Neue" w:eastAsia="Helvetica Neue" w:hAnsi="Helvetica Neue" w:cs="Helvetica Neue"/>
          <w:sz w:val="18"/>
          <w:szCs w:val="18"/>
        </w:rPr>
        <w:t xml:space="preserve"> in all its monochrome dash. However, the challenge for the curator intent on tracing the incremental changes in the skirts of a frock</w:t>
      </w:r>
      <w:del w:id="65" w:author="Bengt Åkesson" w:date="2022-02-21T09:51:00Z">
        <w:r>
          <w:rPr>
            <w:rFonts w:ascii="Helvetica Neue" w:eastAsia="Helvetica Neue" w:hAnsi="Helvetica Neue" w:cs="Helvetica Neue"/>
            <w:color w:val="B5082E"/>
            <w:sz w:val="18"/>
            <w:szCs w:val="18"/>
          </w:rPr>
          <w:delText xml:space="preserve"> </w:delText>
        </w:r>
      </w:del>
      <w:r>
        <w:rPr>
          <w:rFonts w:ascii="Helvetica Neue" w:eastAsia="Helvetica Neue" w:hAnsi="Helvetica Neue" w:cs="Helvetica Neue"/>
          <w:sz w:val="18"/>
          <w:szCs w:val="18"/>
        </w:rPr>
        <w:t>coat, the notch of a collar or the depth of a cuff, is that it requires multiple examples to make sense of such tailoring specifics, contradicting the ethos and practical concerns of the museum which had historically focu</w:t>
      </w:r>
      <w:del w:id="66" w:author="Bengt Åkesson" w:date="2022-02-21T09:52:00Z">
        <w:r>
          <w:rPr>
            <w:rFonts w:ascii="Helvetica Neue" w:eastAsia="Helvetica Neue" w:hAnsi="Helvetica Neue" w:cs="Helvetica Neue"/>
            <w:color w:val="B5082E"/>
            <w:sz w:val="18"/>
            <w:szCs w:val="18"/>
          </w:rPr>
          <w:delText>s</w:delText>
        </w:r>
      </w:del>
      <w:r>
        <w:rPr>
          <w:rFonts w:ascii="Helvetica Neue" w:eastAsia="Helvetica Neue" w:hAnsi="Helvetica Neue" w:cs="Helvetica Neue"/>
          <w:sz w:val="18"/>
          <w:szCs w:val="18"/>
        </w:rPr>
        <w:t xml:space="preserve">sed on show pieces and struggled to store what it already had. </w:t>
      </w:r>
    </w:p>
    <w:p w14:paraId="439EF1B4" w14:textId="77777777" w:rsidR="0006142A" w:rsidRDefault="0006142A">
      <w:pPr>
        <w:spacing w:line="276" w:lineRule="auto"/>
        <w:ind w:right="3214"/>
        <w:rPr>
          <w:sz w:val="18"/>
          <w:szCs w:val="18"/>
        </w:rPr>
      </w:pPr>
    </w:p>
    <w:p w14:paraId="43AB5930" w14:textId="77777777" w:rsidR="0006142A" w:rsidRDefault="000415FB">
      <w:pPr>
        <w:spacing w:line="276" w:lineRule="auto"/>
        <w:ind w:right="3214"/>
        <w:rPr>
          <w:sz w:val="18"/>
          <w:szCs w:val="18"/>
        </w:rPr>
      </w:pPr>
      <w:r>
        <w:rPr>
          <w:rFonts w:ascii="Helvetica Neue" w:eastAsia="Helvetica Neue" w:hAnsi="Helvetica Neue" w:cs="Helvetica Neue"/>
          <w:sz w:val="18"/>
          <w:szCs w:val="18"/>
          <w:u w:val="single"/>
        </w:rPr>
        <w:t>/</w:t>
      </w:r>
      <w:proofErr w:type="spellStart"/>
      <w:r>
        <w:rPr>
          <w:rFonts w:ascii="Helvetica Neue" w:eastAsia="Helvetica Neue" w:hAnsi="Helvetica Neue" w:cs="Helvetica Neue"/>
          <w:sz w:val="18"/>
          <w:szCs w:val="18"/>
          <w:u w:val="single"/>
        </w:rPr>
        <w:t>mellanrubrik</w:t>
      </w:r>
      <w:proofErr w:type="spellEnd"/>
      <w:r>
        <w:rPr>
          <w:rFonts w:ascii="Helvetica Neue" w:eastAsia="Helvetica Neue" w:hAnsi="Helvetica Neue" w:cs="Helvetica Neue"/>
          <w:sz w:val="18"/>
          <w:szCs w:val="18"/>
          <w:u w:val="single"/>
        </w:rPr>
        <w:t xml:space="preserve">:/ </w:t>
      </w:r>
      <w:ins w:id="67" w:author="Bengt Åkesson" w:date="2022-02-21T09:56:00Z">
        <w:r>
          <w:rPr>
            <w:rFonts w:ascii="Helvetica Neue" w:eastAsia="Helvetica Neue" w:hAnsi="Helvetica Neue" w:cs="Helvetica Neue"/>
            <w:color w:val="B5082E"/>
            <w:sz w:val="18"/>
            <w:szCs w:val="18"/>
            <w:u w:val="single" w:color="B5082E"/>
          </w:rPr>
          <w:t>An i</w:t>
        </w:r>
      </w:ins>
      <w:ins w:id="68" w:author="Bengt Åkesson" w:date="2022-02-21T09:55:00Z">
        <w:r>
          <w:rPr>
            <w:rFonts w:ascii="Helvetica Neue" w:eastAsia="Helvetica Neue" w:hAnsi="Helvetica Neue" w:cs="Helvetica Neue"/>
            <w:color w:val="B5082E"/>
            <w:sz w:val="18"/>
            <w:szCs w:val="18"/>
            <w:u w:val="single" w:color="B5082E"/>
          </w:rPr>
          <w:t>mportant i</w:t>
        </w:r>
      </w:ins>
      <w:ins w:id="69" w:author="Bengt Åkesson" w:date="2022-02-21T09:56:00Z">
        <w:r>
          <w:rPr>
            <w:rFonts w:ascii="Helvetica Neue" w:eastAsia="Helvetica Neue" w:hAnsi="Helvetica Neue" w:cs="Helvetica Neue"/>
            <w:color w:val="B5082E"/>
            <w:sz w:val="18"/>
            <w:szCs w:val="18"/>
            <w:u w:val="single" w:color="B5082E"/>
          </w:rPr>
          <w:t>nvestment</w:t>
        </w:r>
      </w:ins>
    </w:p>
    <w:p w14:paraId="1F895544" w14:textId="77777777" w:rsidR="0006142A" w:rsidRDefault="0006142A">
      <w:pPr>
        <w:spacing w:line="276" w:lineRule="auto"/>
        <w:ind w:right="3214"/>
        <w:rPr>
          <w:sz w:val="18"/>
          <w:szCs w:val="18"/>
        </w:rPr>
      </w:pPr>
    </w:p>
    <w:p w14:paraId="7298C879" w14:textId="77777777" w:rsidR="0006142A" w:rsidRDefault="000415FB">
      <w:pPr>
        <w:spacing w:line="276" w:lineRule="auto"/>
        <w:ind w:right="3214"/>
        <w:rPr>
          <w:sz w:val="18"/>
          <w:szCs w:val="18"/>
        </w:rPr>
      </w:pPr>
      <w:r>
        <w:rPr>
          <w:rFonts w:ascii="Helvetica Neue" w:eastAsia="Helvetica Neue" w:hAnsi="Helvetica Neue" w:cs="Helvetica Neue"/>
          <w:sz w:val="18"/>
          <w:szCs w:val="18"/>
        </w:rPr>
        <w:t>The low status bestowed on menswear meant that chances to save examples that had survived the trade in second</w:t>
      </w:r>
      <w:ins w:id="70" w:author="Bengt Åkesson" w:date="2022-02-09T10:58:00Z">
        <w:r>
          <w:rPr>
            <w:rFonts w:ascii="Helvetica Neue" w:eastAsia="Helvetica Neue" w:hAnsi="Helvetica Neue" w:cs="Helvetica Neue"/>
            <w:color w:val="B5082E"/>
            <w:sz w:val="18"/>
            <w:szCs w:val="18"/>
          </w:rPr>
          <w:t>-</w:t>
        </w:r>
      </w:ins>
      <w:del w:id="71" w:author="Bengt Åkesson" w:date="2022-02-09T10:58:00Z">
        <w:r>
          <w:rPr>
            <w:rFonts w:ascii="Helvetica Neue" w:eastAsia="Helvetica Neue" w:hAnsi="Helvetica Neue" w:cs="Helvetica Neue"/>
            <w:color w:val="B5082E"/>
            <w:sz w:val="18"/>
            <w:szCs w:val="18"/>
          </w:rPr>
          <w:delText xml:space="preserve"> </w:delText>
        </w:r>
      </w:del>
      <w:r>
        <w:rPr>
          <w:rFonts w:ascii="Helvetica Neue" w:eastAsia="Helvetica Neue" w:hAnsi="Helvetica Neue" w:cs="Helvetica Neue"/>
          <w:sz w:val="18"/>
          <w:szCs w:val="18"/>
        </w:rPr>
        <w:t>hand clothing (</w:t>
      </w:r>
      <w:del w:id="72" w:author="Bengt Åkesson" w:date="2022-02-09T10:58:00Z">
        <w:r>
          <w:rPr>
            <w:rFonts w:ascii="Helvetica Neue" w:eastAsia="Helvetica Neue" w:hAnsi="Helvetica Neue" w:cs="Helvetica Neue"/>
            <w:color w:val="B5082E"/>
            <w:sz w:val="18"/>
            <w:szCs w:val="18"/>
          </w:rPr>
          <w:delText xml:space="preserve">Ginsburg, 1980) </w:delText>
        </w:r>
      </w:del>
      <w:r>
        <w:rPr>
          <w:rFonts w:ascii="Helvetica Neue" w:eastAsia="Helvetica Neue" w:hAnsi="Helvetica Neue" w:cs="Helvetica Neue"/>
          <w:sz w:val="18"/>
          <w:szCs w:val="18"/>
        </w:rPr>
        <w:t xml:space="preserve">and the ravages of London’s Old Clothes Exchange (and theatrical re-use) were often then lost to the second wave of vintage in the 1960s. Christopher </w:t>
      </w:r>
      <w:proofErr w:type="spellStart"/>
      <w:r>
        <w:rPr>
          <w:rFonts w:ascii="Helvetica Neue" w:eastAsia="Helvetica Neue" w:hAnsi="Helvetica Neue" w:cs="Helvetica Neue"/>
          <w:sz w:val="18"/>
          <w:szCs w:val="18"/>
        </w:rPr>
        <w:t>Breward</w:t>
      </w:r>
      <w:proofErr w:type="spellEnd"/>
      <w:r>
        <w:rPr>
          <w:rFonts w:ascii="Helvetica Neue" w:eastAsia="Helvetica Neue" w:hAnsi="Helvetica Neue" w:cs="Helvetica Neue"/>
          <w:sz w:val="18"/>
          <w:szCs w:val="18"/>
        </w:rPr>
        <w:t xml:space="preserve"> recalls ‘in my youth I'm sure there was always a dusty frock coat and top hat hanging around in the sort of antiques emporia I frequented - a hangover from Swinging London's obsession with the paraphernalia of Empire…I am guessing many curators of dress or history in the early twentieth through to the 1960s subscribed to a </w:t>
      </w:r>
      <w:r>
        <w:rPr>
          <w:rFonts w:ascii="Helvetica Neue" w:eastAsia="Helvetica Neue" w:hAnsi="Helvetica Neue" w:cs="Helvetica Neue"/>
          <w:sz w:val="18"/>
          <w:szCs w:val="18"/>
        </w:rPr>
        <w:lastRenderedPageBreak/>
        <w:t xml:space="preserve">Bloomsbury mentality that equated frock coats negatively with dull and repressive Victorianism’. Miles Lambert, curator with Shaun Cole of </w:t>
      </w:r>
      <w:r>
        <w:rPr>
          <w:rFonts w:ascii="Helvetica Neue" w:eastAsia="Helvetica Neue" w:hAnsi="Helvetica Neue" w:cs="Helvetica Neue"/>
          <w:i/>
          <w:iCs/>
          <w:sz w:val="18"/>
          <w:szCs w:val="18"/>
        </w:rPr>
        <w:t>Dandy Style</w:t>
      </w:r>
      <w:r>
        <w:rPr>
          <w:rFonts w:ascii="Helvetica Neue" w:eastAsia="Helvetica Neue" w:hAnsi="Helvetica Neue" w:cs="Helvetica Neue"/>
          <w:sz w:val="18"/>
          <w:szCs w:val="18"/>
        </w:rPr>
        <w:t xml:space="preserve"> at Manchester City Art Gallery (2022) concurred ‘Pervasive Victorian attitudes lingered well into the 20</w:t>
      </w:r>
      <w:r>
        <w:rPr>
          <w:rFonts w:ascii="Helvetica Neue" w:eastAsia="Helvetica Neue" w:hAnsi="Helvetica Neue" w:cs="Helvetica Neue"/>
          <w:sz w:val="18"/>
          <w:szCs w:val="18"/>
          <w:vertAlign w:val="superscript"/>
        </w:rPr>
        <w:t>th</w:t>
      </w:r>
      <w:ins w:id="73" w:author="Bengt Åkesson [2]" w:date="2022-02-07T16:22:00Z">
        <w:r>
          <w:rPr>
            <w:rFonts w:ascii="Helvetica Neue" w:eastAsia="Helvetica Neue" w:hAnsi="Helvetica Neue" w:cs="Helvetica Neue"/>
            <w:color w:val="2E97D3"/>
            <w:sz w:val="18"/>
            <w:szCs w:val="18"/>
          </w:rPr>
          <w:t xml:space="preserve"> </w:t>
        </w:r>
      </w:ins>
      <w:del w:id="74" w:author="Bengt Åkesson [2]" w:date="2022-02-07T16:22:00Z">
        <w:r>
          <w:rPr>
            <w:rFonts w:ascii="Helvetica Neue" w:eastAsia="Helvetica Neue" w:hAnsi="Helvetica Neue" w:cs="Helvetica Neue"/>
            <w:color w:val="2E97D3"/>
            <w:sz w:val="18"/>
            <w:szCs w:val="18"/>
          </w:rPr>
          <w:delText> </w:delText>
        </w:r>
      </w:del>
      <w:r>
        <w:rPr>
          <w:rFonts w:ascii="Helvetica Neue" w:eastAsia="Helvetica Neue" w:hAnsi="Helvetica Neue" w:cs="Helvetica Neue"/>
          <w:sz w:val="18"/>
          <w:szCs w:val="18"/>
        </w:rPr>
        <w:t>century and associated a strong male interest in fashion as trivial or flippant, revealing a lack of serious intellect or successful business acumen’.</w:t>
      </w:r>
    </w:p>
    <w:p w14:paraId="6A4FC1B1" w14:textId="77777777" w:rsidR="0006142A" w:rsidRDefault="0006142A">
      <w:pPr>
        <w:spacing w:line="276" w:lineRule="auto"/>
        <w:ind w:right="3214"/>
        <w:rPr>
          <w:sz w:val="18"/>
          <w:szCs w:val="18"/>
        </w:rPr>
      </w:pPr>
    </w:p>
    <w:p w14:paraId="10C68755" w14:textId="77777777" w:rsidR="0006142A" w:rsidRDefault="000415FB">
      <w:pPr>
        <w:spacing w:line="276" w:lineRule="auto"/>
        <w:ind w:right="3214"/>
        <w:rPr>
          <w:sz w:val="18"/>
          <w:szCs w:val="18"/>
        </w:rPr>
      </w:pPr>
      <w:r>
        <w:rPr>
          <w:rFonts w:ascii="Helvetica Neue" w:eastAsia="Helvetica Neue" w:hAnsi="Helvetica Neue" w:cs="Helvetica Neue"/>
          <w:sz w:val="18"/>
          <w:szCs w:val="18"/>
        </w:rPr>
        <w:t>In addition, as Lambert pointed out, many early British costume collectors were female, from Stella Mary Newton to Cecile Hummel, and naturally identified more with womenswear, but even male curators and collectors such as James Laver and Dr Willet Cunnington (whose collection was amassed during the 1930s) eschewed the products of the tailor’s workshop. Working on a redisplay of the V&amp;A’s Fashion Gallery in 2012, Jenny Lister (Curator, 19</w:t>
      </w:r>
      <w:r>
        <w:rPr>
          <w:rFonts w:ascii="Helvetica Neue" w:eastAsia="Helvetica Neue" w:hAnsi="Helvetica Neue" w:cs="Helvetica Neue"/>
          <w:sz w:val="18"/>
          <w:szCs w:val="18"/>
          <w:vertAlign w:val="superscript"/>
        </w:rPr>
        <w:t>th</w:t>
      </w:r>
      <w:r>
        <w:rPr>
          <w:rFonts w:ascii="Helvetica Neue" w:eastAsia="Helvetica Neue" w:hAnsi="Helvetica Neue" w:cs="Helvetica Neue"/>
          <w:sz w:val="18"/>
          <w:szCs w:val="18"/>
        </w:rPr>
        <w:t xml:space="preserve"> Century Fashion) and I struggled to represent a wider narrative than the predictable ‘mantua - empire line – crinoline’ story. We stretched to an embroidered wedding waistcoat, a shirt and a pair of boots amidst the sea of dresses, and one navy wool coat; although fearful of overexposing it, we had no other. </w:t>
      </w:r>
      <w:ins w:id="75" w:author="Bengt Åkesson" w:date="2022-02-18T10:34:00Z">
        <w:r>
          <w:rPr>
            <w:rFonts w:ascii="Helvetica Neue" w:eastAsia="Helvetica Neue" w:hAnsi="Helvetica Neue" w:cs="Helvetica Neue"/>
            <w:color w:val="B5082E"/>
            <w:sz w:val="18"/>
            <w:szCs w:val="18"/>
          </w:rPr>
          <w:t>/</w:t>
        </w:r>
      </w:ins>
      <w:ins w:id="76" w:author="Bengt Åkesson" w:date="2022-02-18T10:47:00Z">
        <w:r>
          <w:rPr>
            <w:rFonts w:ascii="Helvetica Neue" w:eastAsia="Helvetica Neue" w:hAnsi="Helvetica Neue" w:cs="Helvetica Neue"/>
            <w:color w:val="B5082E"/>
            <w:sz w:val="18"/>
            <w:szCs w:val="18"/>
          </w:rPr>
          <w:t>we</w:t>
        </w:r>
      </w:ins>
      <w:ins w:id="77" w:author="Bengt Åkesson" w:date="2022-02-18T10:35:00Z">
        <w:r>
          <w:rPr>
            <w:rFonts w:ascii="Helvetica Neue" w:eastAsia="Helvetica Neue" w:hAnsi="Helvetica Neue" w:cs="Helvetica Neue"/>
            <w:color w:val="B5082E"/>
            <w:sz w:val="18"/>
            <w:szCs w:val="18"/>
          </w:rPr>
          <w:t xml:space="preserve"> propose shortening by taking this </w:t>
        </w:r>
        <w:commentRangeStart w:id="78"/>
        <w:r>
          <w:rPr>
            <w:rFonts w:ascii="Helvetica Neue" w:eastAsia="Helvetica Neue" w:hAnsi="Helvetica Neue" w:cs="Helvetica Neue"/>
            <w:color w:val="B5082E"/>
            <w:sz w:val="18"/>
            <w:szCs w:val="18"/>
          </w:rPr>
          <w:t>out</w:t>
        </w:r>
      </w:ins>
      <w:commentRangeEnd w:id="78"/>
      <w:r w:rsidR="0030390C">
        <w:rPr>
          <w:rStyle w:val="CommentReference"/>
        </w:rPr>
        <w:commentReference w:id="78"/>
      </w:r>
      <w:ins w:id="79" w:author="Bengt Åkesson" w:date="2022-02-18T10:35:00Z">
        <w:r>
          <w:rPr>
            <w:rFonts w:ascii="Helvetica Neue" w:eastAsia="Helvetica Neue" w:hAnsi="Helvetica Neue" w:cs="Helvetica Neue"/>
            <w:color w:val="B5082E"/>
            <w:sz w:val="18"/>
            <w:szCs w:val="18"/>
          </w:rPr>
          <w:t xml:space="preserve">?/ </w:t>
        </w:r>
      </w:ins>
    </w:p>
    <w:p w14:paraId="2B428E2A" w14:textId="77777777" w:rsidR="0006142A" w:rsidRDefault="0006142A">
      <w:pPr>
        <w:spacing w:line="276" w:lineRule="auto"/>
        <w:ind w:right="3214"/>
        <w:rPr>
          <w:sz w:val="18"/>
          <w:szCs w:val="18"/>
        </w:rPr>
      </w:pPr>
    </w:p>
    <w:p w14:paraId="3354A345"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The conundrum is not new; writing in </w:t>
      </w:r>
      <w:commentRangeStart w:id="80"/>
      <w:r>
        <w:rPr>
          <w:rFonts w:ascii="Helvetica Neue" w:eastAsia="Helvetica Neue" w:hAnsi="Helvetica Neue" w:cs="Helvetica Neue"/>
          <w:i/>
          <w:iCs/>
          <w:sz w:val="18"/>
          <w:szCs w:val="18"/>
        </w:rPr>
        <w:t xml:space="preserve">The Study of Dress History </w:t>
      </w:r>
      <w:r>
        <w:rPr>
          <w:rFonts w:ascii="Helvetica Neue" w:eastAsia="Helvetica Neue" w:hAnsi="Helvetica Neue" w:cs="Helvetica Neue"/>
          <w:sz w:val="18"/>
          <w:szCs w:val="18"/>
        </w:rPr>
        <w:t xml:space="preserve">(2002, p.82) </w:t>
      </w:r>
      <w:commentRangeEnd w:id="80"/>
      <w:r>
        <w:rPr>
          <w:rStyle w:val="CommentReference"/>
        </w:rPr>
        <w:commentReference w:id="80"/>
      </w:r>
      <w:r>
        <w:rPr>
          <w:rFonts w:ascii="Helvetica Neue" w:eastAsia="Helvetica Neue" w:hAnsi="Helvetica Neue" w:cs="Helvetica Neue"/>
          <w:sz w:val="18"/>
          <w:szCs w:val="18"/>
        </w:rPr>
        <w:t xml:space="preserve">Lou Taylor acknowledged </w:t>
      </w:r>
      <w:proofErr w:type="spellStart"/>
      <w:r>
        <w:rPr>
          <w:rFonts w:ascii="Helvetica Neue" w:eastAsia="Helvetica Neue" w:hAnsi="Helvetica Neue" w:cs="Helvetica Neue"/>
          <w:sz w:val="18"/>
          <w:szCs w:val="18"/>
        </w:rPr>
        <w:t>Breward’s</w:t>
      </w:r>
      <w:proofErr w:type="spellEnd"/>
      <w:r>
        <w:rPr>
          <w:rFonts w:ascii="Helvetica Neue" w:eastAsia="Helvetica Neue" w:hAnsi="Helvetica Neue" w:cs="Helvetica Neue"/>
          <w:sz w:val="18"/>
          <w:szCs w:val="18"/>
        </w:rPr>
        <w:t xml:space="preserve"> 1999 masterpiece, </w:t>
      </w:r>
      <w:r>
        <w:rPr>
          <w:rFonts w:ascii="Helvetica Neue" w:eastAsia="Helvetica Neue" w:hAnsi="Helvetica Neue" w:cs="Helvetica Neue"/>
          <w:i/>
          <w:iCs/>
          <w:sz w:val="18"/>
          <w:szCs w:val="18"/>
        </w:rPr>
        <w:t>The Hidden Consumer:</w:t>
      </w:r>
      <w:r>
        <w:rPr>
          <w:rFonts w:ascii="Helvetica Neue" w:eastAsia="Helvetica Neue" w:hAnsi="Helvetica Neue" w:cs="Helvetica Neue"/>
          <w:i/>
          <w:iCs/>
          <w:color w:val="343332"/>
          <w:sz w:val="18"/>
          <w:szCs w:val="18"/>
          <w:shd w:val="clear" w:color="auto" w:fill="FFFFFF"/>
        </w:rPr>
        <w:t xml:space="preserve"> Masculinities, Fashion and City Life 1860-1914</w:t>
      </w:r>
      <w:r>
        <w:rPr>
          <w:rFonts w:ascii="Helvetica Neue" w:eastAsia="Helvetica Neue" w:hAnsi="Helvetica Neue" w:cs="Helvetica Neue"/>
          <w:i/>
          <w:iCs/>
          <w:sz w:val="18"/>
          <w:szCs w:val="18"/>
        </w:rPr>
        <w:t xml:space="preserve"> </w:t>
      </w:r>
      <w:r>
        <w:rPr>
          <w:rFonts w:ascii="Helvetica Neue" w:eastAsia="Helvetica Neue" w:hAnsi="Helvetica Neue" w:cs="Helvetica Neue"/>
          <w:sz w:val="18"/>
          <w:szCs w:val="18"/>
        </w:rPr>
        <w:t>for its role in challenging the assumption that men were not attentive to their attire: ‘He shows, on the contrary, that Victorian men, across the full range of middle-class society, in fact did take a deep interest in their clothing and that the concept that interest in the consumption of fashion was restricted to the world of women is entirely fallacious.’</w:t>
      </w:r>
    </w:p>
    <w:p w14:paraId="510868E1" w14:textId="77777777" w:rsidR="0006142A" w:rsidRDefault="0006142A">
      <w:pPr>
        <w:spacing w:line="276" w:lineRule="auto"/>
        <w:ind w:right="3214"/>
        <w:rPr>
          <w:sz w:val="18"/>
          <w:szCs w:val="18"/>
        </w:rPr>
      </w:pPr>
    </w:p>
    <w:p w14:paraId="4AAC5F46" w14:textId="2D179672" w:rsidR="0006142A" w:rsidRDefault="000415FB">
      <w:pPr>
        <w:spacing w:line="276" w:lineRule="auto"/>
        <w:ind w:right="3214"/>
        <w:rPr>
          <w:sz w:val="18"/>
          <w:szCs w:val="18"/>
        </w:rPr>
      </w:pPr>
      <w:r>
        <w:rPr>
          <w:rFonts w:ascii="Helvetica Neue" w:eastAsia="Helvetica Neue" w:hAnsi="Helvetica Neue" w:cs="Helvetica Neue"/>
          <w:sz w:val="18"/>
          <w:szCs w:val="18"/>
        </w:rPr>
        <w:t xml:space="preserve">The question seemed to be a matter of value. The man of mode’s initial investment in a good quality, well-fitting and fashionable wool frockcoat was only the first stage in the garment’s lifespan and that of the wool from which it was made, for both had staying power, with the average amount of valuable wool cloth in a suit in 1859 weighing 4Ib (Edward Baines: Journal of the Statistical Society of London, Mar., 1859). The </w:t>
      </w:r>
      <w:ins w:id="81" w:author="Claire Wilcox" w:date="2022-02-27T09:41:00Z">
        <w:r>
          <w:rPr>
            <w:rFonts w:ascii="Helvetica Neue" w:eastAsia="Helvetica Neue" w:hAnsi="Helvetica Neue" w:cs="Helvetica Neue"/>
            <w:sz w:val="18"/>
            <w:szCs w:val="18"/>
          </w:rPr>
          <w:t xml:space="preserve">nineteenth </w:t>
        </w:r>
      </w:ins>
      <w:ins w:id="82" w:author="Claire Wilcox" w:date="2022-02-27T09:42:00Z">
        <w:r>
          <w:rPr>
            <w:rFonts w:ascii="Helvetica Neue" w:eastAsia="Helvetica Neue" w:hAnsi="Helvetica Neue" w:cs="Helvetica Neue"/>
            <w:sz w:val="18"/>
            <w:szCs w:val="18"/>
          </w:rPr>
          <w:t xml:space="preserve">century </w:t>
        </w:r>
      </w:ins>
      <w:r>
        <w:rPr>
          <w:rFonts w:ascii="Helvetica Neue" w:eastAsia="Helvetica Neue" w:hAnsi="Helvetica Neue" w:cs="Helvetica Neue"/>
          <w:sz w:val="18"/>
          <w:szCs w:val="18"/>
        </w:rPr>
        <w:t>journalist and oral historian Henry Mayhew ’s vivid description shows the economic, or what we’d now call sustainable practices of the nineteenth century second hand trade.</w:t>
      </w:r>
    </w:p>
    <w:p w14:paraId="51CFCA9C" w14:textId="77777777" w:rsidR="0006142A" w:rsidRDefault="0006142A">
      <w:pPr>
        <w:spacing w:line="276" w:lineRule="auto"/>
        <w:ind w:right="3214"/>
        <w:rPr>
          <w:sz w:val="18"/>
          <w:szCs w:val="18"/>
        </w:rPr>
      </w:pPr>
    </w:p>
    <w:p w14:paraId="2B9C95C5" w14:textId="77777777" w:rsidR="0006142A" w:rsidRDefault="000415FB">
      <w:pPr>
        <w:spacing w:line="276" w:lineRule="auto"/>
        <w:ind w:left="720" w:right="3214"/>
        <w:rPr>
          <w:sz w:val="18"/>
          <w:szCs w:val="18"/>
        </w:rPr>
      </w:pPr>
      <w:r>
        <w:rPr>
          <w:rFonts w:ascii="Helvetica Neue" w:eastAsia="Helvetica Neue" w:hAnsi="Helvetica Neue" w:cs="Helvetica Neue"/>
          <w:sz w:val="18"/>
          <w:szCs w:val="18"/>
        </w:rPr>
        <w:t>‘A </w:t>
      </w:r>
      <w:r>
        <w:rPr>
          <w:rFonts w:ascii="Helvetica Neue" w:eastAsia="Helvetica Neue" w:hAnsi="Helvetica Neue" w:cs="Helvetica Neue"/>
          <w:i/>
          <w:iCs/>
          <w:sz w:val="18"/>
          <w:szCs w:val="18"/>
        </w:rPr>
        <w:t>surtout</w:t>
      </w:r>
      <w:r>
        <w:rPr>
          <w:rFonts w:ascii="Helvetica Neue" w:eastAsia="Helvetica Neue" w:hAnsi="Helvetica Neue" w:cs="Helvetica Neue"/>
          <w:sz w:val="18"/>
          <w:szCs w:val="18"/>
        </w:rPr>
        <w:t> [frock] coat is the most serviceable of any second-hand clothing, originally good. It can be re-cuffed, re-collared, or the skirts re-lined with new or old silk, or with a substitute for silk. It can be “restored” if the seams be white and the general appearance what is best understood by the expressive word “seedy.” This restoration is a sort of re-dyeing, or rather re-</w:t>
      </w:r>
      <w:proofErr w:type="spellStart"/>
      <w:r>
        <w:rPr>
          <w:rFonts w:ascii="Helvetica Neue" w:eastAsia="Helvetica Neue" w:hAnsi="Helvetica Neue" w:cs="Helvetica Neue"/>
          <w:sz w:val="18"/>
          <w:szCs w:val="18"/>
        </w:rPr>
        <w:t>colouring</w:t>
      </w:r>
      <w:proofErr w:type="spellEnd"/>
      <w:r>
        <w:rPr>
          <w:rFonts w:ascii="Helvetica Neue" w:eastAsia="Helvetica Neue" w:hAnsi="Helvetica Neue" w:cs="Helvetica Neue"/>
          <w:sz w:val="18"/>
          <w:szCs w:val="18"/>
        </w:rPr>
        <w:t xml:space="preserve">, by the application of gall and logwood with a small portion of copperas. If the under sleeve be worn, as it often is by those whose avocations are sedentary, it is renewed, and frequently with a second-hand piece of cloth “to match,” so that there is no perceptible difference between the renewal and the other parts. Many an honest artisan in this way becomes possessed of his Sunday frock-coat, as does many a smarter clerk or shopman, impressed with a regard to his personal appearance.’ </w:t>
      </w:r>
    </w:p>
    <w:p w14:paraId="312A6AE7" w14:textId="77777777" w:rsidR="0006142A" w:rsidRDefault="000415FB">
      <w:pPr>
        <w:spacing w:line="276" w:lineRule="auto"/>
        <w:ind w:left="720" w:right="3214"/>
        <w:rPr>
          <w:sz w:val="18"/>
          <w:szCs w:val="18"/>
        </w:rPr>
      </w:pPr>
      <w:r>
        <w:rPr>
          <w:rFonts w:ascii="Helvetica Neue" w:eastAsia="Helvetica Neue" w:hAnsi="Helvetica Neue" w:cs="Helvetica Neue"/>
          <w:sz w:val="18"/>
          <w:szCs w:val="18"/>
        </w:rPr>
        <w:t xml:space="preserve">Henry Mayhew, ‘Of the Street-Sellers of Men’s Second-hand Clothes’ in </w:t>
      </w:r>
      <w:r>
        <w:rPr>
          <w:rFonts w:ascii="Helvetica Neue" w:eastAsia="Helvetica Neue" w:hAnsi="Helvetica Neue" w:cs="Helvetica Neue"/>
          <w:i/>
          <w:iCs/>
          <w:sz w:val="18"/>
          <w:szCs w:val="18"/>
        </w:rPr>
        <w:t xml:space="preserve">London </w:t>
      </w:r>
      <w:proofErr w:type="spellStart"/>
      <w:r>
        <w:rPr>
          <w:rFonts w:ascii="Helvetica Neue" w:eastAsia="Helvetica Neue" w:hAnsi="Helvetica Neue" w:cs="Helvetica Neue"/>
          <w:i/>
          <w:iCs/>
          <w:sz w:val="18"/>
          <w:szCs w:val="18"/>
        </w:rPr>
        <w:t>Labour</w:t>
      </w:r>
      <w:proofErr w:type="spellEnd"/>
      <w:r>
        <w:rPr>
          <w:rFonts w:ascii="Helvetica Neue" w:eastAsia="Helvetica Neue" w:hAnsi="Helvetica Neue" w:cs="Helvetica Neue"/>
          <w:i/>
          <w:iCs/>
          <w:sz w:val="18"/>
          <w:szCs w:val="18"/>
        </w:rPr>
        <w:t xml:space="preserve"> and the London Poor</w:t>
      </w:r>
      <w:r>
        <w:rPr>
          <w:rFonts w:ascii="Helvetica Neue" w:eastAsia="Helvetica Neue" w:hAnsi="Helvetica Neue" w:cs="Helvetica Neue"/>
          <w:sz w:val="18"/>
          <w:szCs w:val="18"/>
        </w:rPr>
        <w:t xml:space="preserve"> (1851).</w:t>
      </w:r>
    </w:p>
    <w:p w14:paraId="4353EC92" w14:textId="77777777" w:rsidR="0006142A" w:rsidRDefault="0006142A">
      <w:pPr>
        <w:spacing w:line="276" w:lineRule="auto"/>
        <w:ind w:right="3214"/>
        <w:rPr>
          <w:sz w:val="18"/>
          <w:szCs w:val="18"/>
        </w:rPr>
      </w:pPr>
    </w:p>
    <w:p w14:paraId="05A76FEA" w14:textId="77777777" w:rsidR="0006142A" w:rsidRDefault="000415FB">
      <w:pPr>
        <w:spacing w:line="276" w:lineRule="auto"/>
        <w:ind w:right="3214"/>
        <w:rPr>
          <w:sz w:val="18"/>
          <w:szCs w:val="18"/>
        </w:rPr>
      </w:pPr>
      <w:ins w:id="83" w:author="Bengt Åkesson" w:date="2022-02-09T11:01:00Z">
        <w:r>
          <w:rPr>
            <w:rFonts w:ascii="Helvetica Neue" w:eastAsia="Helvetica Neue" w:hAnsi="Helvetica Neue" w:cs="Helvetica Neue"/>
            <w:color w:val="B5082E"/>
            <w:sz w:val="18"/>
            <w:szCs w:val="18"/>
          </w:rPr>
          <w:t>/</w:t>
        </w:r>
      </w:ins>
      <w:ins w:id="84" w:author="Bengt Åkesson" w:date="2022-02-18T10:39:00Z">
        <w:r>
          <w:rPr>
            <w:rFonts w:ascii="Helvetica Neue" w:eastAsia="Helvetica Neue" w:hAnsi="Helvetica Neue" w:cs="Helvetica Neue"/>
            <w:color w:val="B5082E"/>
            <w:sz w:val="18"/>
            <w:szCs w:val="18"/>
          </w:rPr>
          <w:t>intermediate heading</w:t>
        </w:r>
      </w:ins>
      <w:ins w:id="85" w:author="Bengt Åkesson" w:date="2022-02-09T11:01:00Z">
        <w:r>
          <w:rPr>
            <w:rFonts w:ascii="Helvetica Neue" w:eastAsia="Helvetica Neue" w:hAnsi="Helvetica Neue" w:cs="Helvetica Neue"/>
            <w:color w:val="B5082E"/>
            <w:sz w:val="18"/>
            <w:szCs w:val="18"/>
          </w:rPr>
          <w:t>:/</w:t>
        </w:r>
      </w:ins>
      <w:ins w:id="86" w:author="Bengt Åkesson" w:date="2022-02-21T09:57:00Z">
        <w:r>
          <w:rPr>
            <w:rFonts w:ascii="Helvetica Neue" w:eastAsia="Helvetica Neue" w:hAnsi="Helvetica Neue" w:cs="Helvetica Neue"/>
            <w:color w:val="B5082E"/>
            <w:sz w:val="18"/>
            <w:szCs w:val="18"/>
          </w:rPr>
          <w:t xml:space="preserve"> Filling the gaps</w:t>
        </w:r>
      </w:ins>
    </w:p>
    <w:p w14:paraId="037D1371" w14:textId="77777777" w:rsidR="0006142A" w:rsidRDefault="0006142A">
      <w:pPr>
        <w:spacing w:line="276" w:lineRule="auto"/>
        <w:ind w:right="3214"/>
        <w:rPr>
          <w:sz w:val="18"/>
          <w:szCs w:val="18"/>
        </w:rPr>
      </w:pPr>
    </w:p>
    <w:p w14:paraId="705F88B3"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The story did not quite end there, for once entirely worn out, a garment would be shredded to create ‘shoddy’ cloth. The trade was significant: vast quantities of cheap mixed </w:t>
      </w:r>
      <w:proofErr w:type="spellStart"/>
      <w:r>
        <w:rPr>
          <w:rFonts w:ascii="Helvetica Neue" w:eastAsia="Helvetica Neue" w:hAnsi="Helvetica Neue" w:cs="Helvetica Neue"/>
          <w:sz w:val="18"/>
          <w:szCs w:val="18"/>
        </w:rPr>
        <w:t>fibres</w:t>
      </w:r>
      <w:proofErr w:type="spellEnd"/>
      <w:r>
        <w:rPr>
          <w:rFonts w:ascii="Helvetica Neue" w:eastAsia="Helvetica Neue" w:hAnsi="Helvetica Neue" w:cs="Helvetica Neue"/>
          <w:sz w:val="18"/>
          <w:szCs w:val="18"/>
        </w:rPr>
        <w:t xml:space="preserve"> were fed back into the </w:t>
      </w:r>
      <w:proofErr w:type="spellStart"/>
      <w:r>
        <w:rPr>
          <w:rFonts w:ascii="Helvetica Neue" w:eastAsia="Helvetica Neue" w:hAnsi="Helvetica Neue" w:cs="Helvetica Neue"/>
          <w:sz w:val="18"/>
          <w:szCs w:val="18"/>
        </w:rPr>
        <w:t>woollen</w:t>
      </w:r>
      <w:proofErr w:type="spellEnd"/>
      <w:r>
        <w:rPr>
          <w:rFonts w:ascii="Helvetica Neue" w:eastAsia="Helvetica Neue" w:hAnsi="Helvetica Neue" w:cs="Helvetica Neue"/>
          <w:sz w:val="18"/>
          <w:szCs w:val="18"/>
        </w:rPr>
        <w:t xml:space="preserve"> spinning industry, providing ballast and strength to its bales of raw sheep’s wool and providing new lengths from which more garments could be made, a process described by Mayhew as ‘The fabric thus snatched, as it were, from the ruins of cloth’. </w:t>
      </w:r>
    </w:p>
    <w:p w14:paraId="1C0C3324" w14:textId="77777777" w:rsidR="0006142A" w:rsidRDefault="0006142A">
      <w:pPr>
        <w:spacing w:line="276" w:lineRule="auto"/>
        <w:ind w:right="3214"/>
        <w:rPr>
          <w:sz w:val="18"/>
          <w:szCs w:val="18"/>
        </w:rPr>
      </w:pPr>
    </w:p>
    <w:p w14:paraId="1B12A626"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Even the dust generated by the ‘devils’ – machines that tore the </w:t>
      </w:r>
      <w:proofErr w:type="spellStart"/>
      <w:r>
        <w:rPr>
          <w:rFonts w:ascii="Helvetica Neue" w:eastAsia="Helvetica Neue" w:hAnsi="Helvetica Neue" w:cs="Helvetica Neue"/>
          <w:sz w:val="18"/>
          <w:szCs w:val="18"/>
        </w:rPr>
        <w:t>fibres</w:t>
      </w:r>
      <w:proofErr w:type="spellEnd"/>
      <w:r>
        <w:rPr>
          <w:rFonts w:ascii="Helvetica Neue" w:eastAsia="Helvetica Neue" w:hAnsi="Helvetica Neue" w:cs="Helvetica Neue"/>
          <w:sz w:val="18"/>
          <w:szCs w:val="18"/>
        </w:rPr>
        <w:t xml:space="preserve"> – was sprinkled onto fields as a type of </w:t>
      </w:r>
      <w:proofErr w:type="spellStart"/>
      <w:r>
        <w:rPr>
          <w:rFonts w:ascii="Helvetica Neue" w:eastAsia="Helvetica Neue" w:hAnsi="Helvetica Neue" w:cs="Helvetica Neue"/>
          <w:sz w:val="18"/>
          <w:szCs w:val="18"/>
        </w:rPr>
        <w:t>fertiliser</w:t>
      </w:r>
      <w:proofErr w:type="spellEnd"/>
      <w:r>
        <w:rPr>
          <w:rFonts w:ascii="Helvetica Neue" w:eastAsia="Helvetica Neue" w:hAnsi="Helvetica Neue" w:cs="Helvetica Neue"/>
          <w:sz w:val="18"/>
          <w:szCs w:val="18"/>
        </w:rPr>
        <w:t xml:space="preserve">. Amongst this valuable </w:t>
      </w:r>
      <w:proofErr w:type="spellStart"/>
      <w:r>
        <w:rPr>
          <w:rFonts w:ascii="Helvetica Neue" w:eastAsia="Helvetica Neue" w:hAnsi="Helvetica Neue" w:cs="Helvetica Neue"/>
          <w:sz w:val="18"/>
          <w:szCs w:val="18"/>
        </w:rPr>
        <w:t>woollen</w:t>
      </w:r>
      <w:proofErr w:type="spellEnd"/>
      <w:r>
        <w:rPr>
          <w:rFonts w:ascii="Helvetica Neue" w:eastAsia="Helvetica Neue" w:hAnsi="Helvetica Neue" w:cs="Helvetica Neue"/>
          <w:sz w:val="18"/>
          <w:szCs w:val="18"/>
        </w:rPr>
        <w:t xml:space="preserve"> detritus was a subset - ‘mungo’, which comprised more valuable felted and milled </w:t>
      </w:r>
      <w:proofErr w:type="spellStart"/>
      <w:r>
        <w:rPr>
          <w:rFonts w:ascii="Helvetica Neue" w:eastAsia="Helvetica Neue" w:hAnsi="Helvetica Neue" w:cs="Helvetica Neue"/>
          <w:sz w:val="18"/>
          <w:szCs w:val="18"/>
        </w:rPr>
        <w:t>woollen</w:t>
      </w:r>
      <w:proofErr w:type="spellEnd"/>
      <w:r>
        <w:rPr>
          <w:rFonts w:ascii="Helvetica Neue" w:eastAsia="Helvetica Neue" w:hAnsi="Helvetica Neue" w:cs="Helvetica Neue"/>
          <w:sz w:val="18"/>
          <w:szCs w:val="18"/>
        </w:rPr>
        <w:t xml:space="preserve"> cloth, including tailor’s scraps, assiduously collected by the ‘tatter’ or ragman, a trade that continued in the Jewish East End of London into the 1950s. But not every workshop relinquished its scraps. In 1842, James Williams, a military tailor from Wrexham in North Wales began making a quilt, patched together over a decade from thousands of pieces. </w:t>
      </w:r>
    </w:p>
    <w:p w14:paraId="357CD0E1" w14:textId="77777777" w:rsidR="0006142A" w:rsidRDefault="0006142A">
      <w:pPr>
        <w:spacing w:line="276" w:lineRule="auto"/>
        <w:ind w:right="3214"/>
        <w:rPr>
          <w:sz w:val="18"/>
          <w:szCs w:val="18"/>
        </w:rPr>
      </w:pPr>
    </w:p>
    <w:p w14:paraId="10660FBF" w14:textId="511AE805" w:rsidR="0006142A" w:rsidRDefault="000415FB">
      <w:pPr>
        <w:spacing w:line="276" w:lineRule="auto"/>
        <w:ind w:right="3214"/>
        <w:rPr>
          <w:sz w:val="18"/>
          <w:szCs w:val="18"/>
        </w:rPr>
      </w:pPr>
      <w:r>
        <w:rPr>
          <w:rFonts w:ascii="Helvetica Neue" w:eastAsia="Helvetica Neue" w:hAnsi="Helvetica Neue" w:cs="Helvetica Neue"/>
          <w:sz w:val="18"/>
          <w:szCs w:val="18"/>
        </w:rPr>
        <w:t>The reprisal of the sharp seamed frock coat begun by the late Alexander McQueen, for whom it became a trademark (never was a designer more nineteenth century in their aesthetic), still finds echoes in McQu</w:t>
      </w:r>
      <w:ins w:id="87" w:author="Claire Wilcox" w:date="2022-02-27T09:43:00Z">
        <w:r>
          <w:rPr>
            <w:rFonts w:ascii="Helvetica Neue" w:eastAsia="Helvetica Neue" w:hAnsi="Helvetica Neue" w:cs="Helvetica Neue"/>
            <w:sz w:val="18"/>
            <w:szCs w:val="18"/>
          </w:rPr>
          <w:t>e</w:t>
        </w:r>
      </w:ins>
      <w:del w:id="88" w:author="Claire Wilcox" w:date="2022-02-27T09:43:00Z">
        <w:r w:rsidDel="000415FB">
          <w:rPr>
            <w:rFonts w:ascii="Helvetica Neue" w:eastAsia="Helvetica Neue" w:hAnsi="Helvetica Neue" w:cs="Helvetica Neue"/>
            <w:sz w:val="18"/>
            <w:szCs w:val="18"/>
          </w:rPr>
          <w:delText>u</w:delText>
        </w:r>
      </w:del>
      <w:r>
        <w:rPr>
          <w:rFonts w:ascii="Helvetica Neue" w:eastAsia="Helvetica Neue" w:hAnsi="Helvetica Neue" w:cs="Helvetica Neue"/>
          <w:sz w:val="18"/>
          <w:szCs w:val="18"/>
        </w:rPr>
        <w:t xml:space="preserve">en’s collections, for the same quilt, now in the collection of National Museum Wales, provided inspiration for chief designer for Sarah Burton for her AW 2020 womenswear collection. Featuring swallow-tailed frock coats and hard-wearing, strong-shouldered suits, the garments were patched together from British worsted wools and military flannels left over from previous collections, while in a neat sartorial reversal, McQueen’s menswear collection of the same season included an exhibition ready cherry red frockcoat in sumptuous, impractical duchesse satin. </w:t>
      </w:r>
    </w:p>
    <w:p w14:paraId="3676DB38" w14:textId="77777777" w:rsidR="0006142A" w:rsidRDefault="0006142A">
      <w:pPr>
        <w:spacing w:line="276" w:lineRule="auto"/>
        <w:ind w:right="3214"/>
        <w:rPr>
          <w:sz w:val="18"/>
          <w:szCs w:val="18"/>
        </w:rPr>
      </w:pPr>
    </w:p>
    <w:p w14:paraId="08C4BC1A" w14:textId="77777777" w:rsidR="0006142A" w:rsidRDefault="000415FB">
      <w:pPr>
        <w:spacing w:line="276" w:lineRule="auto"/>
        <w:ind w:right="3214"/>
        <w:rPr>
          <w:sz w:val="18"/>
          <w:szCs w:val="18"/>
        </w:rPr>
      </w:pPr>
      <w:r>
        <w:rPr>
          <w:rFonts w:ascii="Helvetica Neue" w:eastAsia="Helvetica Neue" w:hAnsi="Helvetica Neue" w:cs="Helvetica Neue"/>
          <w:sz w:val="18"/>
          <w:szCs w:val="18"/>
        </w:rPr>
        <w:t>The one-time assumption that menswear was there just to steady the headiness of women’s fashion by its sobriety and that a counterbalance in the form of a stiff collar or a rigid top hat – or indeed frockcoat - was required for every wayward flounce of silk has long gone. The curatorial dilemma of our absent frock coats was also solved, for we could fill the gaps in our imaginings with brave contemporary examples, while still remembering those first iterations that reside in the shadows of the history of menswear.</w:t>
      </w:r>
    </w:p>
    <w:p w14:paraId="7E70F33B" w14:textId="77777777" w:rsidR="0006142A" w:rsidRDefault="000415FB">
      <w:pPr>
        <w:spacing w:line="276" w:lineRule="auto"/>
        <w:ind w:right="3214"/>
        <w:rPr>
          <w:sz w:val="18"/>
          <w:szCs w:val="18"/>
        </w:rPr>
      </w:pPr>
      <w:del w:id="89" w:author="Bengt Åkesson" w:date="2022-02-21T09:48:00Z">
        <w:r>
          <w:rPr>
            <w:rFonts w:ascii="Helvetica Neue" w:eastAsia="Helvetica Neue" w:hAnsi="Helvetica Neue" w:cs="Helvetica Neue"/>
            <w:color w:val="B5082E"/>
            <w:sz w:val="18"/>
            <w:szCs w:val="18"/>
          </w:rPr>
          <w:delText xml:space="preserve">. </w:delText>
        </w:r>
      </w:del>
    </w:p>
    <w:p w14:paraId="4E300AB4" w14:textId="77777777" w:rsidR="0006142A" w:rsidRDefault="0006142A">
      <w:pPr>
        <w:spacing w:line="276" w:lineRule="auto"/>
        <w:ind w:right="3214"/>
        <w:rPr>
          <w:sz w:val="18"/>
          <w:szCs w:val="18"/>
        </w:rPr>
      </w:pPr>
    </w:p>
    <w:p w14:paraId="2417875D" w14:textId="77777777" w:rsidR="0006142A" w:rsidRDefault="000415FB">
      <w:pPr>
        <w:spacing w:line="276" w:lineRule="auto"/>
        <w:ind w:right="3214"/>
        <w:rPr>
          <w:sz w:val="18"/>
          <w:szCs w:val="18"/>
        </w:rPr>
      </w:pPr>
      <w:ins w:id="90" w:author="Bengt Åkesson" w:date="2022-02-18T10:40:00Z">
        <w:r>
          <w:rPr>
            <w:rFonts w:ascii="Helvetica Neue" w:eastAsia="Helvetica Neue" w:hAnsi="Helvetica Neue" w:cs="Helvetica Neue"/>
            <w:color w:val="B5082E"/>
            <w:sz w:val="18"/>
            <w:szCs w:val="18"/>
          </w:rPr>
          <w:t>/We will put this info in picture caption or in the “biography section” of the book:/</w:t>
        </w:r>
      </w:ins>
    </w:p>
    <w:p w14:paraId="35B0CACF" w14:textId="77777777" w:rsidR="0006142A" w:rsidRDefault="000415FB">
      <w:pPr>
        <w:spacing w:line="276" w:lineRule="auto"/>
        <w:ind w:right="3214"/>
        <w:rPr>
          <w:sz w:val="18"/>
          <w:szCs w:val="18"/>
        </w:rPr>
      </w:pPr>
      <w:r>
        <w:rPr>
          <w:rFonts w:ascii="Helvetica Neue" w:eastAsia="Helvetica Neue" w:hAnsi="Helvetica Neue" w:cs="Helvetica Neue"/>
          <w:sz w:val="18"/>
          <w:szCs w:val="18"/>
        </w:rPr>
        <w:t xml:space="preserve">Reflections on curating </w:t>
      </w:r>
      <w:r>
        <w:rPr>
          <w:rFonts w:ascii="Helvetica Neue" w:eastAsia="Helvetica Neue" w:hAnsi="Helvetica Neue" w:cs="Helvetica Neue"/>
          <w:i/>
          <w:iCs/>
          <w:sz w:val="18"/>
          <w:szCs w:val="18"/>
        </w:rPr>
        <w:t xml:space="preserve">Fashioning Masculinities: The Art of Menswear </w:t>
      </w:r>
      <w:r>
        <w:rPr>
          <w:rFonts w:ascii="Helvetica Neue" w:eastAsia="Helvetica Neue" w:hAnsi="Helvetica Neue" w:cs="Helvetica Neue"/>
          <w:sz w:val="18"/>
          <w:szCs w:val="18"/>
        </w:rPr>
        <w:t>(V&amp;A, 19 March – 6 November 2022)</w:t>
      </w:r>
      <w:r>
        <w:rPr>
          <w:rFonts w:ascii="Helvetica Neue" w:eastAsia="Helvetica Neue" w:hAnsi="Helvetica Neue" w:cs="Helvetica Neue"/>
          <w:i/>
          <w:iCs/>
          <w:sz w:val="18"/>
          <w:szCs w:val="18"/>
        </w:rPr>
        <w:t xml:space="preserve">. </w:t>
      </w:r>
    </w:p>
    <w:p w14:paraId="5A6140BD" w14:textId="77777777" w:rsidR="0006142A" w:rsidRDefault="0006142A">
      <w:pPr>
        <w:spacing w:line="276" w:lineRule="auto"/>
        <w:ind w:right="3214"/>
        <w:rPr>
          <w:sz w:val="18"/>
          <w:szCs w:val="18"/>
        </w:rPr>
      </w:pPr>
    </w:p>
    <w:p w14:paraId="5FFD6ED2" w14:textId="77777777" w:rsidR="0006142A" w:rsidRDefault="0006142A">
      <w:pPr>
        <w:spacing w:line="276" w:lineRule="auto"/>
        <w:ind w:right="3214"/>
        <w:rPr>
          <w:sz w:val="18"/>
          <w:szCs w:val="18"/>
        </w:rPr>
      </w:pPr>
    </w:p>
    <w:p w14:paraId="1891582A" w14:textId="77777777" w:rsidR="0006142A" w:rsidRDefault="0006142A">
      <w:pPr>
        <w:spacing w:line="276" w:lineRule="auto"/>
        <w:ind w:right="3214"/>
        <w:rPr>
          <w:sz w:val="18"/>
          <w:szCs w:val="18"/>
        </w:rPr>
      </w:pPr>
    </w:p>
    <w:p w14:paraId="1AF00FFD" w14:textId="77777777" w:rsidR="0006142A" w:rsidRDefault="0006142A">
      <w:pPr>
        <w:spacing w:line="276" w:lineRule="auto"/>
        <w:ind w:right="3214"/>
        <w:rPr>
          <w:sz w:val="18"/>
          <w:szCs w:val="18"/>
        </w:rPr>
      </w:pPr>
    </w:p>
    <w:p w14:paraId="06A21064" w14:textId="77777777" w:rsidR="0006142A" w:rsidRDefault="0006142A">
      <w:pPr>
        <w:spacing w:line="276" w:lineRule="auto"/>
        <w:ind w:right="3214"/>
        <w:rPr>
          <w:sz w:val="18"/>
          <w:szCs w:val="18"/>
        </w:rPr>
      </w:pPr>
    </w:p>
    <w:p w14:paraId="125B77A4" w14:textId="77777777" w:rsidR="0006142A" w:rsidRDefault="0006142A">
      <w:pPr>
        <w:spacing w:line="276" w:lineRule="auto"/>
        <w:ind w:right="3214"/>
        <w:rPr>
          <w:sz w:val="18"/>
          <w:szCs w:val="18"/>
        </w:rPr>
      </w:pPr>
    </w:p>
    <w:p w14:paraId="5A09819A" w14:textId="77777777" w:rsidR="0006142A" w:rsidRDefault="0006142A">
      <w:pPr>
        <w:spacing w:line="276" w:lineRule="auto"/>
        <w:ind w:right="3214"/>
        <w:rPr>
          <w:sz w:val="18"/>
          <w:szCs w:val="18"/>
        </w:rPr>
      </w:pPr>
    </w:p>
    <w:p w14:paraId="39BDE589" w14:textId="77777777" w:rsidR="0006142A" w:rsidRDefault="0006142A">
      <w:pPr>
        <w:spacing w:line="276" w:lineRule="auto"/>
        <w:ind w:right="3214"/>
        <w:rPr>
          <w:sz w:val="18"/>
          <w:szCs w:val="18"/>
        </w:rPr>
      </w:pPr>
    </w:p>
    <w:p w14:paraId="451B8486" w14:textId="77777777" w:rsidR="0006142A" w:rsidRDefault="0006142A">
      <w:pPr>
        <w:spacing w:line="276" w:lineRule="auto"/>
        <w:ind w:right="3214"/>
        <w:rPr>
          <w:sz w:val="18"/>
          <w:szCs w:val="18"/>
        </w:rPr>
      </w:pPr>
    </w:p>
    <w:sectPr w:rsidR="0006142A">
      <w:pgSz w:w="11906" w:h="16838"/>
      <w:pgMar w:top="1440" w:right="1440" w:bottom="144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Claire Wilcox" w:date="2022-02-27T09:40:00Z" w:initials="CW">
    <w:p w14:paraId="18347DE8" w14:textId="61764B42" w:rsidR="0030390C" w:rsidRDefault="0030390C">
      <w:pPr>
        <w:pStyle w:val="CommentText"/>
      </w:pPr>
      <w:r>
        <w:rPr>
          <w:rStyle w:val="CommentReference"/>
        </w:rPr>
        <w:annotationRef/>
      </w:r>
      <w:r w:rsidR="000415FB">
        <w:t>Whatever you think best</w:t>
      </w:r>
    </w:p>
  </w:comment>
  <w:comment w:id="80" w:author="Bengt Åkesson" w:date="2022-02-18T10:47:00Z" w:initials="BÅ">
    <w:p w14:paraId="4BB7D4A8" w14:textId="77777777" w:rsidR="0006142A" w:rsidRDefault="000415FB">
      <w:pPr>
        <w:rPr>
          <w:sz w:val="20"/>
          <w:szCs w:val="20"/>
        </w:rPr>
      </w:pPr>
      <w:r>
        <w:rPr>
          <w:sz w:val="20"/>
          <w:szCs w:val="20"/>
        </w:rPr>
        <w:t>Could you put this detaileded info in the ”literature list”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47DE8" w15:done="0"/>
  <w15:commentEx w15:paraId="4BB7D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C58A" w16cex:dateUtc="2022-02-27T09:40:00Z"/>
  <w16cex:commentExtensible w16cex:durableId="25C5C432" w16cex:dateUtc="2022-02-1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47DE8" w16cid:durableId="25C5C58A"/>
  <w16cid:commentId w16cid:paraId="4BB7D4A8" w16cid:durableId="25C5C4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Wilcox">
    <w15:presenceInfo w15:providerId="AD" w15:userId="S::c.wilcoxstair@fashion.arts.ac.uk::3e3415f9-9211-45fc-8048-02e95b343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trackRevisions/>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6142A"/>
    <w:rsid w:val="000415FB"/>
    <w:rsid w:val="0006142A"/>
    <w:rsid w:val="0030390C"/>
    <w:rsid w:val="00BB2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359AB1"/>
  <w15:docId w15:val="{AD7EC240-978B-3143-93A0-03AC5D88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Revision">
    <w:name w:val="Revision"/>
    <w:hidden/>
    <w:uiPriority w:val="99"/>
    <w:semiHidden/>
    <w:rsid w:val="0030390C"/>
    <w:rPr>
      <w:sz w:val="24"/>
      <w:szCs w:val="24"/>
    </w:rPr>
  </w:style>
  <w:style w:type="paragraph" w:styleId="CommentSubject">
    <w:name w:val="annotation subject"/>
    <w:basedOn w:val="CommentText"/>
    <w:next w:val="CommentText"/>
    <w:link w:val="CommentSubjectChar"/>
    <w:uiPriority w:val="99"/>
    <w:semiHidden/>
    <w:unhideWhenUsed/>
    <w:rsid w:val="0030390C"/>
    <w:rPr>
      <w:b/>
      <w:bCs/>
    </w:rPr>
  </w:style>
  <w:style w:type="character" w:customStyle="1" w:styleId="CommentSubjectChar">
    <w:name w:val="Comment Subject Char"/>
    <w:basedOn w:val="CommentTextChar"/>
    <w:link w:val="CommentSubject"/>
    <w:uiPriority w:val="99"/>
    <w:semiHidden/>
    <w:rsid w:val="00303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Wilcox</cp:lastModifiedBy>
  <cp:revision>2</cp:revision>
  <dcterms:created xsi:type="dcterms:W3CDTF">2026-06-02T09:02:00Z</dcterms:created>
  <dcterms:modified xsi:type="dcterms:W3CDTF">2026-06-02T09:02:00Z</dcterms:modified>
</cp:coreProperties>
</file>